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66F38" w14:textId="77777777" w:rsidR="009322FF" w:rsidRDefault="009322FF" w:rsidP="009322FF"/>
    <w:p w14:paraId="38AFD447" w14:textId="77777777" w:rsidR="00977740" w:rsidRPr="00414509" w:rsidRDefault="00977740" w:rsidP="00977740">
      <w:pPr>
        <w:pStyle w:val="paragraph"/>
        <w:spacing w:before="0" w:beforeAutospacing="0" w:after="0" w:afterAutospacing="0"/>
        <w:textAlignment w:val="baseline"/>
        <w:rPr>
          <w:rFonts w:asciiTheme="majorHAnsi" w:hAnsiTheme="majorHAnsi" w:cs="Arial"/>
          <w:sz w:val="18"/>
          <w:szCs w:val="18"/>
        </w:rPr>
      </w:pPr>
      <w:r w:rsidRPr="00414509">
        <w:rPr>
          <w:rStyle w:val="normaltextrun"/>
          <w:rFonts w:asciiTheme="majorHAnsi" w:hAnsiTheme="majorHAnsi"/>
          <w:b/>
          <w:bCs/>
        </w:rPr>
        <w:t>FOR IMMEDIATE RELEASE:</w:t>
      </w:r>
    </w:p>
    <w:p w14:paraId="4C6F88F9" w14:textId="77777777" w:rsidR="00977740" w:rsidRPr="00414509" w:rsidRDefault="00977740" w:rsidP="00977740">
      <w:pPr>
        <w:pStyle w:val="paragraph"/>
        <w:spacing w:before="0" w:beforeAutospacing="0" w:after="0" w:afterAutospacing="0"/>
        <w:textAlignment w:val="baseline"/>
        <w:rPr>
          <w:rFonts w:asciiTheme="majorHAnsi" w:hAnsiTheme="majorHAnsi" w:cs="Arial"/>
          <w:sz w:val="18"/>
          <w:szCs w:val="18"/>
        </w:rPr>
      </w:pPr>
      <w:r w:rsidRPr="00414509">
        <w:rPr>
          <w:rStyle w:val="normaltextrun"/>
          <w:rFonts w:asciiTheme="majorHAnsi" w:hAnsiTheme="majorHAnsi"/>
          <w:b/>
          <w:bCs/>
        </w:rPr>
        <w:t>CONTACT: Lauren V. Stewart</w:t>
      </w:r>
      <w:r w:rsidRPr="00414509">
        <w:rPr>
          <w:rStyle w:val="apple-converted-space"/>
          <w:rFonts w:asciiTheme="majorHAnsi" w:hAnsiTheme="majorHAnsi"/>
          <w:b/>
          <w:bCs/>
        </w:rPr>
        <w:t> </w:t>
      </w:r>
      <w:r w:rsidRPr="00414509">
        <w:rPr>
          <w:rStyle w:val="normaltextrun"/>
          <w:rFonts w:asciiTheme="majorHAnsi" w:hAnsiTheme="majorHAnsi"/>
          <w:b/>
          <w:bCs/>
        </w:rPr>
        <w:t>at</w:t>
      </w:r>
      <w:r w:rsidRPr="00414509">
        <w:rPr>
          <w:rStyle w:val="apple-converted-space"/>
          <w:rFonts w:asciiTheme="majorHAnsi" w:hAnsiTheme="majorHAnsi"/>
          <w:b/>
          <w:bCs/>
        </w:rPr>
        <w:t> </w:t>
      </w:r>
      <w:hyperlink r:id="rId10" w:tgtFrame="_blank" w:history="1">
        <w:r w:rsidRPr="00414509">
          <w:rPr>
            <w:rStyle w:val="normaltextrun"/>
            <w:rFonts w:asciiTheme="majorHAnsi" w:hAnsiTheme="majorHAnsi"/>
            <w:color w:val="0000FF"/>
            <w:u w:val="single"/>
          </w:rPr>
          <w:t>lauren.v.stewart@maine.gov</w:t>
        </w:r>
      </w:hyperlink>
      <w:r w:rsidRPr="00414509">
        <w:rPr>
          <w:rStyle w:val="normaltextrun"/>
          <w:rFonts w:asciiTheme="majorHAnsi" w:hAnsiTheme="majorHAnsi"/>
          <w:b/>
          <w:bCs/>
        </w:rPr>
        <w:t>  </w:t>
      </w:r>
      <w:r w:rsidRPr="00414509">
        <w:rPr>
          <w:rStyle w:val="eop"/>
          <w:rFonts w:asciiTheme="majorHAnsi" w:hAnsiTheme="majorHAnsi"/>
        </w:rPr>
        <w:t> </w:t>
      </w:r>
    </w:p>
    <w:p w14:paraId="6DE6A8D9" w14:textId="43AEC174" w:rsidR="00977740" w:rsidRDefault="00977740" w:rsidP="00977740">
      <w:pPr>
        <w:pStyle w:val="paragraph"/>
        <w:spacing w:before="0" w:beforeAutospacing="0" w:after="0" w:afterAutospacing="0"/>
        <w:textAlignment w:val="baseline"/>
        <w:rPr>
          <w:rStyle w:val="normaltextrun"/>
          <w:rFonts w:asciiTheme="majorHAnsi" w:hAnsiTheme="majorHAnsi"/>
          <w:b/>
          <w:bCs/>
        </w:rPr>
      </w:pPr>
      <w:r w:rsidRPr="00414509">
        <w:rPr>
          <w:rStyle w:val="normaltextrun"/>
          <w:rFonts w:asciiTheme="majorHAnsi" w:hAnsiTheme="majorHAnsi"/>
          <w:b/>
          <w:bCs/>
        </w:rPr>
        <w:t>(207) 592-0258</w:t>
      </w:r>
    </w:p>
    <w:p w14:paraId="4F790D51" w14:textId="7200BA02" w:rsidR="00617ECB" w:rsidRDefault="00C06221" w:rsidP="000A69EB">
      <w:pPr>
        <w:rPr>
          <w:ins w:id="0" w:author="Davis, Erica" w:date="2022-05-13T11:30:00Z"/>
          <w:rFonts w:asciiTheme="majorHAnsi" w:hAnsiTheme="majorHAnsi" w:cstheme="majorHAnsi"/>
          <w:b/>
          <w:bCs/>
          <w:sz w:val="22"/>
          <w:szCs w:val="22"/>
        </w:rPr>
      </w:pPr>
      <w:r>
        <w:rPr>
          <w:rStyle w:val="normaltextrun"/>
          <w:rFonts w:asciiTheme="majorHAnsi" w:hAnsiTheme="majorHAnsi"/>
          <w:b/>
          <w:bCs/>
          <w:sz w:val="22"/>
          <w:szCs w:val="22"/>
        </w:rPr>
        <w:t xml:space="preserve">CONTACT: </w:t>
      </w:r>
      <w:r w:rsidR="00BE1ED2">
        <w:rPr>
          <w:rStyle w:val="normaltextrun"/>
          <w:rFonts w:asciiTheme="majorHAnsi" w:hAnsiTheme="majorHAnsi"/>
          <w:b/>
          <w:bCs/>
          <w:sz w:val="22"/>
          <w:szCs w:val="22"/>
        </w:rPr>
        <w:t>Sheriff Kevin Joyce at</w:t>
      </w:r>
      <w:r w:rsidR="00977740" w:rsidRPr="000A69EB">
        <w:rPr>
          <w:rStyle w:val="normaltextrun"/>
          <w:rFonts w:asciiTheme="majorHAnsi" w:hAnsiTheme="majorHAnsi"/>
          <w:b/>
          <w:bCs/>
          <w:sz w:val="22"/>
          <w:szCs w:val="22"/>
        </w:rPr>
        <w:t xml:space="preserve"> </w:t>
      </w:r>
      <w:hyperlink r:id="rId11" w:history="1">
        <w:r w:rsidR="000A69EB" w:rsidRPr="000A69EB">
          <w:rPr>
            <w:rStyle w:val="Hyperlink"/>
            <w:rFonts w:asciiTheme="majorHAnsi" w:hAnsiTheme="majorHAnsi" w:cstheme="majorHAnsi"/>
            <w:sz w:val="22"/>
            <w:szCs w:val="22"/>
          </w:rPr>
          <w:t>joyce@cumberlandcounty.org</w:t>
        </w:r>
      </w:hyperlink>
      <w:r w:rsidR="000A69EB" w:rsidRPr="000A69EB">
        <w:rPr>
          <w:rFonts w:asciiTheme="majorHAnsi" w:hAnsiTheme="majorHAnsi" w:cstheme="majorHAnsi"/>
          <w:b/>
          <w:bCs/>
          <w:sz w:val="22"/>
          <w:szCs w:val="22"/>
        </w:rPr>
        <w:t xml:space="preserve"> </w:t>
      </w:r>
    </w:p>
    <w:p w14:paraId="43C415CA" w14:textId="37443A30" w:rsidR="000A69EB" w:rsidRPr="000A69EB" w:rsidRDefault="000A69EB" w:rsidP="000A69EB">
      <w:pPr>
        <w:rPr>
          <w:rFonts w:asciiTheme="majorHAnsi" w:hAnsiTheme="majorHAnsi" w:cstheme="majorHAnsi"/>
          <w:sz w:val="22"/>
          <w:szCs w:val="22"/>
        </w:rPr>
      </w:pPr>
      <w:r w:rsidRPr="000A69EB">
        <w:rPr>
          <w:rFonts w:asciiTheme="majorHAnsi" w:hAnsiTheme="majorHAnsi" w:cstheme="majorHAnsi"/>
          <w:b/>
          <w:bCs/>
          <w:sz w:val="22"/>
          <w:szCs w:val="22"/>
        </w:rPr>
        <w:t>(800)-266-1444, ext.2115</w:t>
      </w:r>
      <w:r w:rsidRPr="000A69EB">
        <w:rPr>
          <w:rFonts w:asciiTheme="majorHAnsi" w:hAnsiTheme="majorHAnsi" w:cstheme="majorHAnsi"/>
        </w:rPr>
        <w:t xml:space="preserve"> </w:t>
      </w:r>
    </w:p>
    <w:p w14:paraId="22404593" w14:textId="5484CAB6" w:rsidR="00977740" w:rsidRDefault="00977740" w:rsidP="00977740">
      <w:pPr>
        <w:pStyle w:val="paragraph"/>
        <w:spacing w:before="0" w:beforeAutospacing="0" w:after="0" w:afterAutospacing="0"/>
        <w:textAlignment w:val="baseline"/>
        <w:rPr>
          <w:rStyle w:val="normaltextrun"/>
          <w:rFonts w:asciiTheme="majorHAnsi" w:hAnsiTheme="majorHAnsi"/>
          <w:b/>
          <w:bCs/>
          <w:sz w:val="22"/>
          <w:szCs w:val="22"/>
        </w:rPr>
      </w:pPr>
    </w:p>
    <w:p w14:paraId="3709A324" w14:textId="77777777" w:rsidR="00977740" w:rsidRPr="00977740" w:rsidRDefault="00977740" w:rsidP="00977740">
      <w:pPr>
        <w:pStyle w:val="paragraph"/>
        <w:spacing w:before="0" w:beforeAutospacing="0" w:after="0" w:afterAutospacing="0"/>
        <w:textAlignment w:val="baseline"/>
        <w:rPr>
          <w:rFonts w:asciiTheme="majorHAnsi" w:hAnsiTheme="majorHAnsi" w:cs="Arial"/>
          <w:sz w:val="22"/>
          <w:szCs w:val="22"/>
        </w:rPr>
      </w:pPr>
    </w:p>
    <w:p w14:paraId="44E8785B" w14:textId="157A7FD0" w:rsidR="00977740" w:rsidRDefault="00977740" w:rsidP="00977740">
      <w:pPr>
        <w:pStyle w:val="NoSpacing"/>
        <w:ind w:left="2880" w:firstLine="720"/>
        <w:rPr>
          <w:rFonts w:ascii="Rockwell" w:hAnsi="Rockwell"/>
          <w:b/>
        </w:rPr>
      </w:pPr>
    </w:p>
    <w:p w14:paraId="255E07B6" w14:textId="77777777" w:rsidR="00977740" w:rsidRPr="007F7287" w:rsidRDefault="00977740" w:rsidP="00977740">
      <w:pPr>
        <w:pStyle w:val="NoSpacing"/>
        <w:rPr>
          <w:rFonts w:ascii="Rockwell" w:hAnsi="Rockwell"/>
          <w:b/>
        </w:rPr>
      </w:pPr>
    </w:p>
    <w:p w14:paraId="235AA3FD" w14:textId="6BC45946" w:rsidR="00977740" w:rsidRDefault="00977740" w:rsidP="00977740">
      <w:pPr>
        <w:jc w:val="center"/>
        <w:rPr>
          <w:rFonts w:asciiTheme="majorHAnsi" w:hAnsiTheme="majorHAnsi"/>
          <w:b/>
          <w:noProof/>
          <w:color w:val="000000"/>
          <w:szCs w:val="28"/>
        </w:rPr>
      </w:pPr>
      <w:r w:rsidRPr="00414509">
        <w:rPr>
          <w:rFonts w:asciiTheme="majorHAnsi" w:hAnsiTheme="majorHAnsi"/>
          <w:b/>
          <w:i/>
          <w:noProof/>
          <w:color w:val="000000"/>
          <w:szCs w:val="28"/>
        </w:rPr>
        <w:t>Click It Or Ticket</w:t>
      </w:r>
      <w:r w:rsidRPr="00414509">
        <w:rPr>
          <w:rFonts w:asciiTheme="majorHAnsi" w:hAnsiTheme="majorHAnsi"/>
          <w:b/>
          <w:noProof/>
          <w:color w:val="000000"/>
          <w:szCs w:val="28"/>
        </w:rPr>
        <w:t xml:space="preserve"> Campaign Starts May 23</w:t>
      </w:r>
      <w:r w:rsidRPr="00414509">
        <w:rPr>
          <w:rFonts w:asciiTheme="majorHAnsi" w:hAnsiTheme="majorHAnsi"/>
          <w:b/>
          <w:noProof/>
          <w:color w:val="000000"/>
          <w:szCs w:val="28"/>
        </w:rPr>
        <w:br/>
        <w:t>With Border To Border Kickoff Event</w:t>
      </w:r>
    </w:p>
    <w:p w14:paraId="66A1B03D" w14:textId="63F2FDE2" w:rsidR="00C17B34" w:rsidRDefault="00C17B34" w:rsidP="00977740">
      <w:pPr>
        <w:jc w:val="center"/>
        <w:rPr>
          <w:rFonts w:asciiTheme="majorHAnsi" w:hAnsiTheme="majorHAnsi"/>
          <w:b/>
          <w:noProof/>
          <w:color w:val="000000"/>
          <w:szCs w:val="28"/>
        </w:rPr>
      </w:pPr>
    </w:p>
    <w:p w14:paraId="7C02AC40" w14:textId="77777777" w:rsidR="00C17B34" w:rsidRPr="00414509" w:rsidRDefault="00C17B34" w:rsidP="00977740">
      <w:pPr>
        <w:jc w:val="center"/>
        <w:rPr>
          <w:rFonts w:asciiTheme="majorHAnsi" w:hAnsiTheme="majorHAnsi"/>
          <w:sz w:val="20"/>
        </w:rPr>
      </w:pPr>
    </w:p>
    <w:p w14:paraId="6751F6B3" w14:textId="58CC0978" w:rsidR="00977740" w:rsidRPr="00414509" w:rsidRDefault="00977740" w:rsidP="00977740">
      <w:pPr>
        <w:rPr>
          <w:rFonts w:asciiTheme="majorHAnsi" w:hAnsiTheme="majorHAnsi"/>
          <w:sz w:val="23"/>
          <w:szCs w:val="23"/>
        </w:rPr>
      </w:pPr>
      <w:r w:rsidRPr="00414509">
        <w:rPr>
          <w:rFonts w:asciiTheme="majorHAnsi" w:hAnsiTheme="majorHAnsi"/>
          <w:sz w:val="23"/>
          <w:szCs w:val="23"/>
        </w:rPr>
        <w:t xml:space="preserve">During this year’s national </w:t>
      </w:r>
      <w:r w:rsidRPr="00414509">
        <w:rPr>
          <w:rFonts w:asciiTheme="majorHAnsi" w:hAnsiTheme="majorHAnsi"/>
          <w:i/>
          <w:sz w:val="23"/>
          <w:szCs w:val="23"/>
        </w:rPr>
        <w:t>Click It or Ticket</w:t>
      </w:r>
      <w:r w:rsidRPr="00414509">
        <w:rPr>
          <w:rFonts w:asciiTheme="majorHAnsi" w:hAnsiTheme="majorHAnsi"/>
          <w:sz w:val="23"/>
          <w:szCs w:val="23"/>
        </w:rPr>
        <w:t xml:space="preserve"> seat belt </w:t>
      </w:r>
      <w:r w:rsidR="002A2308">
        <w:rPr>
          <w:rFonts w:asciiTheme="majorHAnsi" w:hAnsiTheme="majorHAnsi"/>
          <w:sz w:val="23"/>
          <w:szCs w:val="23"/>
        </w:rPr>
        <w:t xml:space="preserve">education </w:t>
      </w:r>
      <w:r w:rsidRPr="00414509">
        <w:rPr>
          <w:rFonts w:asciiTheme="majorHAnsi" w:hAnsiTheme="majorHAnsi"/>
          <w:sz w:val="23"/>
          <w:szCs w:val="23"/>
        </w:rPr>
        <w:t xml:space="preserve">campaign, which will take place </w:t>
      </w:r>
      <w:r w:rsidRPr="00C17B34">
        <w:rPr>
          <w:rFonts w:asciiTheme="majorHAnsi" w:hAnsiTheme="majorHAnsi"/>
          <w:b/>
          <w:bCs/>
          <w:sz w:val="23"/>
          <w:szCs w:val="23"/>
        </w:rPr>
        <w:t>May 23 through June 5, 2022</w:t>
      </w:r>
      <w:r w:rsidRPr="00414509">
        <w:rPr>
          <w:rFonts w:asciiTheme="majorHAnsi" w:hAnsiTheme="majorHAnsi"/>
          <w:sz w:val="23"/>
          <w:szCs w:val="23"/>
        </w:rPr>
        <w:t xml:space="preserve">, </w:t>
      </w:r>
      <w:r w:rsidR="00E25CF6">
        <w:rPr>
          <w:rFonts w:asciiTheme="majorHAnsi" w:hAnsiTheme="majorHAnsi"/>
          <w:sz w:val="23"/>
          <w:szCs w:val="23"/>
        </w:rPr>
        <w:t xml:space="preserve">the </w:t>
      </w:r>
      <w:r w:rsidRPr="00414509">
        <w:rPr>
          <w:rFonts w:asciiTheme="majorHAnsi" w:hAnsiTheme="majorHAnsi"/>
          <w:sz w:val="23"/>
          <w:szCs w:val="23"/>
        </w:rPr>
        <w:t xml:space="preserve">Maine Bureau of Highway Safety will </w:t>
      </w:r>
      <w:r w:rsidR="00E25CF6">
        <w:rPr>
          <w:rFonts w:asciiTheme="majorHAnsi" w:hAnsiTheme="majorHAnsi"/>
          <w:sz w:val="23"/>
          <w:szCs w:val="23"/>
        </w:rPr>
        <w:t xml:space="preserve">once again </w:t>
      </w:r>
      <w:r w:rsidRPr="00414509">
        <w:rPr>
          <w:rFonts w:asciiTheme="majorHAnsi" w:hAnsiTheme="majorHAnsi"/>
          <w:sz w:val="23"/>
          <w:szCs w:val="23"/>
        </w:rPr>
        <w:t xml:space="preserve">be teaming up with law enforcement nationwide for a </w:t>
      </w:r>
      <w:r w:rsidRPr="00414509">
        <w:rPr>
          <w:rFonts w:asciiTheme="majorHAnsi" w:hAnsiTheme="majorHAnsi"/>
          <w:i/>
          <w:sz w:val="23"/>
          <w:szCs w:val="23"/>
        </w:rPr>
        <w:t>Border to Border</w:t>
      </w:r>
      <w:r w:rsidRPr="00414509">
        <w:rPr>
          <w:rFonts w:asciiTheme="majorHAnsi" w:hAnsiTheme="majorHAnsi"/>
          <w:sz w:val="23"/>
          <w:szCs w:val="23"/>
        </w:rPr>
        <w:t xml:space="preserve"> (B2B) kickoff event. The U.S. Department of Transportation’s National Highway Traffic Safety Administration (NHTSA) is asking all states to participate in a one-day, 4-hour national seat belt awareness event on May 23, which is coordinated by participating state highway safety offices and their respective law enforcement liaisons</w:t>
      </w:r>
      <w:r w:rsidR="005C3B09">
        <w:rPr>
          <w:rFonts w:asciiTheme="majorHAnsi" w:hAnsiTheme="majorHAnsi"/>
          <w:sz w:val="23"/>
          <w:szCs w:val="23"/>
        </w:rPr>
        <w:t xml:space="preserve"> </w:t>
      </w:r>
      <w:r w:rsidR="002A2308">
        <w:rPr>
          <w:rFonts w:asciiTheme="majorHAnsi" w:hAnsiTheme="majorHAnsi"/>
          <w:sz w:val="23"/>
          <w:szCs w:val="23"/>
        </w:rPr>
        <w:t>and signifies the start of the two-week high visibility education and enforcement campaign.</w:t>
      </w:r>
      <w:r w:rsidRPr="00414509">
        <w:rPr>
          <w:rFonts w:asciiTheme="majorHAnsi" w:hAnsiTheme="majorHAnsi"/>
          <w:sz w:val="23"/>
          <w:szCs w:val="23"/>
        </w:rPr>
        <w:t xml:space="preserve"> </w:t>
      </w:r>
    </w:p>
    <w:p w14:paraId="4174CB16" w14:textId="6CF5BC5B" w:rsidR="00C17B34" w:rsidRDefault="00C17B34" w:rsidP="00977740">
      <w:pPr>
        <w:rPr>
          <w:rFonts w:asciiTheme="majorHAnsi" w:hAnsiTheme="majorHAnsi"/>
          <w:sz w:val="23"/>
          <w:szCs w:val="23"/>
        </w:rPr>
      </w:pPr>
    </w:p>
    <w:p w14:paraId="4E723068" w14:textId="75306C47" w:rsidR="00977740" w:rsidRDefault="00977740" w:rsidP="00977740">
      <w:pPr>
        <w:rPr>
          <w:rFonts w:asciiTheme="majorHAnsi" w:hAnsiTheme="majorHAnsi"/>
          <w:sz w:val="23"/>
          <w:szCs w:val="23"/>
        </w:rPr>
      </w:pPr>
      <w:r w:rsidRPr="00414509">
        <w:rPr>
          <w:rFonts w:asciiTheme="majorHAnsi" w:hAnsiTheme="majorHAnsi"/>
          <w:sz w:val="23"/>
          <w:szCs w:val="23"/>
        </w:rPr>
        <w:t xml:space="preserve">According to NHTSA, in 2020, there were 10,893 unbuckled passenger vehicle occupants killed in crashes in the United States. In that same year, 58% of passenger vehicle occupants killed at night (6 p.m.–5:59 a.m.) were not wearing their seat belts. </w:t>
      </w:r>
      <w:r w:rsidR="00924F59">
        <w:rPr>
          <w:rFonts w:asciiTheme="majorHAnsi" w:hAnsiTheme="majorHAnsi"/>
          <w:sz w:val="23"/>
          <w:szCs w:val="23"/>
        </w:rPr>
        <w:t xml:space="preserve">“Wearing your seatbelt is </w:t>
      </w:r>
      <w:r w:rsidR="000341EB">
        <w:rPr>
          <w:rFonts w:asciiTheme="majorHAnsi" w:hAnsiTheme="majorHAnsi"/>
          <w:sz w:val="23"/>
          <w:szCs w:val="23"/>
        </w:rPr>
        <w:t xml:space="preserve">a very easy thing to do. It </w:t>
      </w:r>
      <w:r w:rsidR="004E3906">
        <w:rPr>
          <w:rFonts w:asciiTheme="majorHAnsi" w:hAnsiTheme="majorHAnsi"/>
          <w:sz w:val="23"/>
          <w:szCs w:val="23"/>
        </w:rPr>
        <w:t xml:space="preserve">literally </w:t>
      </w:r>
      <w:r w:rsidR="000341EB">
        <w:rPr>
          <w:rFonts w:asciiTheme="majorHAnsi" w:hAnsiTheme="majorHAnsi"/>
          <w:sz w:val="23"/>
          <w:szCs w:val="23"/>
        </w:rPr>
        <w:t xml:space="preserve">takes one click.  It is designed to work together with your airbags to keep you from </w:t>
      </w:r>
      <w:r w:rsidR="005E7040">
        <w:rPr>
          <w:rFonts w:asciiTheme="majorHAnsi" w:hAnsiTheme="majorHAnsi"/>
          <w:sz w:val="23"/>
          <w:szCs w:val="23"/>
        </w:rPr>
        <w:t xml:space="preserve">projecting into the steering wheel or windshield, </w:t>
      </w:r>
      <w:r w:rsidR="000341EB">
        <w:rPr>
          <w:rFonts w:asciiTheme="majorHAnsi" w:hAnsiTheme="majorHAnsi"/>
          <w:sz w:val="23"/>
          <w:szCs w:val="23"/>
        </w:rPr>
        <w:t xml:space="preserve">and </w:t>
      </w:r>
      <w:r w:rsidR="005E7040">
        <w:rPr>
          <w:rFonts w:asciiTheme="majorHAnsi" w:hAnsiTheme="majorHAnsi"/>
          <w:sz w:val="23"/>
          <w:szCs w:val="23"/>
        </w:rPr>
        <w:t xml:space="preserve">it helps </w:t>
      </w:r>
      <w:r w:rsidR="000341EB">
        <w:rPr>
          <w:rFonts w:asciiTheme="majorHAnsi" w:hAnsiTheme="majorHAnsi"/>
          <w:sz w:val="23"/>
          <w:szCs w:val="23"/>
        </w:rPr>
        <w:t>to keep you</w:t>
      </w:r>
      <w:r w:rsidR="005E7040">
        <w:rPr>
          <w:rFonts w:asciiTheme="majorHAnsi" w:hAnsiTheme="majorHAnsi"/>
          <w:sz w:val="23"/>
          <w:szCs w:val="23"/>
        </w:rPr>
        <w:t xml:space="preserve"> secured</w:t>
      </w:r>
      <w:r w:rsidR="000341EB">
        <w:rPr>
          <w:rFonts w:asciiTheme="majorHAnsi" w:hAnsiTheme="majorHAnsi"/>
          <w:sz w:val="23"/>
          <w:szCs w:val="23"/>
        </w:rPr>
        <w:t xml:space="preserve"> inside of </w:t>
      </w:r>
      <w:r w:rsidR="005E7040">
        <w:rPr>
          <w:rFonts w:asciiTheme="majorHAnsi" w:hAnsiTheme="majorHAnsi"/>
          <w:sz w:val="23"/>
          <w:szCs w:val="23"/>
        </w:rPr>
        <w:t xml:space="preserve">your </w:t>
      </w:r>
      <w:r w:rsidR="000341EB">
        <w:rPr>
          <w:rFonts w:asciiTheme="majorHAnsi" w:hAnsiTheme="majorHAnsi"/>
          <w:sz w:val="23"/>
          <w:szCs w:val="23"/>
        </w:rPr>
        <w:t>vehicle in the event of a crash.</w:t>
      </w:r>
      <w:r w:rsidR="005E7040">
        <w:rPr>
          <w:rFonts w:asciiTheme="majorHAnsi" w:hAnsiTheme="majorHAnsi"/>
          <w:sz w:val="23"/>
          <w:szCs w:val="23"/>
        </w:rPr>
        <w:t xml:space="preserve"> Many people do not survive being ejected or partially ejected through the windows during a crash”, s</w:t>
      </w:r>
      <w:r w:rsidR="004E3906">
        <w:rPr>
          <w:rFonts w:asciiTheme="majorHAnsi" w:hAnsiTheme="majorHAnsi"/>
          <w:sz w:val="23"/>
          <w:szCs w:val="23"/>
        </w:rPr>
        <w:t xml:space="preserve">ays Highway Safety Bureau Director Lauren Stewart. </w:t>
      </w:r>
      <w:r w:rsidR="000341EB">
        <w:rPr>
          <w:rFonts w:asciiTheme="majorHAnsi" w:hAnsiTheme="majorHAnsi"/>
          <w:sz w:val="23"/>
          <w:szCs w:val="23"/>
        </w:rPr>
        <w:t xml:space="preserve"> </w:t>
      </w:r>
    </w:p>
    <w:p w14:paraId="15B30733" w14:textId="77777777" w:rsidR="00C17B34" w:rsidRPr="00414509" w:rsidRDefault="00C17B34" w:rsidP="00977740">
      <w:pPr>
        <w:rPr>
          <w:rFonts w:asciiTheme="majorHAnsi" w:hAnsiTheme="majorHAnsi"/>
          <w:sz w:val="23"/>
          <w:szCs w:val="23"/>
        </w:rPr>
      </w:pPr>
    </w:p>
    <w:p w14:paraId="0DB7D788" w14:textId="7890931C" w:rsidR="00977740" w:rsidRDefault="00977740" w:rsidP="00977740">
      <w:pPr>
        <w:rPr>
          <w:rFonts w:asciiTheme="majorHAnsi" w:hAnsiTheme="majorHAnsi"/>
          <w:sz w:val="23"/>
          <w:szCs w:val="23"/>
        </w:rPr>
      </w:pPr>
      <w:r w:rsidRPr="00414509">
        <w:rPr>
          <w:rFonts w:asciiTheme="majorHAnsi" w:hAnsiTheme="majorHAnsi"/>
          <w:sz w:val="23"/>
          <w:szCs w:val="23"/>
        </w:rPr>
        <w:t xml:space="preserve">"As you prepare to enjoy another Maine summer, please remember to Buckle your Seatbelt. It is not only the law, but the preferred and legal way to see all of the beauty that the State of Maine has to offer." said Sheriff Kevin Joyce, of Cumberland County Sheriff’s Office. </w:t>
      </w:r>
    </w:p>
    <w:p w14:paraId="5D6895ED" w14:textId="77777777" w:rsidR="005C3B09" w:rsidRPr="00414509" w:rsidRDefault="005C3B09" w:rsidP="00977740">
      <w:pPr>
        <w:rPr>
          <w:rFonts w:asciiTheme="majorHAnsi" w:hAnsiTheme="majorHAnsi"/>
          <w:sz w:val="23"/>
          <w:szCs w:val="23"/>
        </w:rPr>
      </w:pPr>
    </w:p>
    <w:p w14:paraId="4805EA56" w14:textId="77777777" w:rsidR="00B3031D" w:rsidRDefault="00B3031D" w:rsidP="00A85A45">
      <w:pPr>
        <w:rPr>
          <w:rFonts w:asciiTheme="majorHAnsi" w:hAnsiTheme="majorHAnsi"/>
          <w:sz w:val="23"/>
          <w:szCs w:val="23"/>
        </w:rPr>
      </w:pPr>
    </w:p>
    <w:p w14:paraId="48709CAF" w14:textId="1E67BBCB" w:rsidR="00B3031D" w:rsidRDefault="00B3031D" w:rsidP="00A85A45">
      <w:pPr>
        <w:rPr>
          <w:rFonts w:asciiTheme="majorHAnsi" w:hAnsiTheme="majorHAnsi"/>
          <w:sz w:val="23"/>
          <w:szCs w:val="23"/>
        </w:rPr>
      </w:pPr>
    </w:p>
    <w:p w14:paraId="0C9C0E00" w14:textId="59D1D2C4" w:rsidR="00B3031D" w:rsidRDefault="00B3031D" w:rsidP="00A85A45">
      <w:pPr>
        <w:rPr>
          <w:rFonts w:asciiTheme="majorHAnsi" w:hAnsiTheme="majorHAnsi"/>
          <w:sz w:val="23"/>
          <w:szCs w:val="23"/>
        </w:rPr>
      </w:pPr>
    </w:p>
    <w:p w14:paraId="618F8EF4" w14:textId="5B6C1A1B" w:rsidR="00B3031D" w:rsidRDefault="00B3031D" w:rsidP="00A85A45">
      <w:pPr>
        <w:rPr>
          <w:rFonts w:asciiTheme="majorHAnsi" w:hAnsiTheme="majorHAnsi"/>
          <w:sz w:val="23"/>
          <w:szCs w:val="23"/>
        </w:rPr>
      </w:pPr>
    </w:p>
    <w:p w14:paraId="10FD7B5A" w14:textId="6771E876" w:rsidR="00B3031D" w:rsidRDefault="00B3031D" w:rsidP="00A85A45">
      <w:pPr>
        <w:rPr>
          <w:rFonts w:asciiTheme="majorHAnsi" w:hAnsiTheme="majorHAnsi"/>
          <w:sz w:val="23"/>
          <w:szCs w:val="23"/>
        </w:rPr>
      </w:pPr>
    </w:p>
    <w:tbl>
      <w:tblPr>
        <w:tblStyle w:val="TableGrid"/>
        <w:tblpPr w:leftFromText="180" w:rightFromText="180" w:vertAnchor="page" w:horzAnchor="margin" w:tblpY="3646"/>
        <w:tblW w:w="0" w:type="auto"/>
        <w:tblLook w:val="04A0" w:firstRow="1" w:lastRow="0" w:firstColumn="1" w:lastColumn="0" w:noHBand="0" w:noVBand="1"/>
      </w:tblPr>
      <w:tblGrid>
        <w:gridCol w:w="1438"/>
        <w:gridCol w:w="1936"/>
        <w:gridCol w:w="1491"/>
        <w:gridCol w:w="1505"/>
        <w:gridCol w:w="1490"/>
        <w:gridCol w:w="1490"/>
      </w:tblGrid>
      <w:tr w:rsidR="00B3031D" w:rsidRPr="00B3031D" w14:paraId="6A5CF1AD" w14:textId="77777777" w:rsidTr="00C55635">
        <w:tc>
          <w:tcPr>
            <w:tcW w:w="9350" w:type="dxa"/>
            <w:gridSpan w:val="6"/>
          </w:tcPr>
          <w:p w14:paraId="59FD6D74" w14:textId="77777777" w:rsidR="00B3031D" w:rsidRPr="00C55635" w:rsidRDefault="00B3031D" w:rsidP="00F406C6">
            <w:pPr>
              <w:jc w:val="center"/>
              <w:rPr>
                <w:b/>
                <w:bCs/>
                <w:highlight w:val="yellow"/>
              </w:rPr>
            </w:pPr>
            <w:r w:rsidRPr="00C55635">
              <w:rPr>
                <w:b/>
                <w:bCs/>
                <w:highlight w:val="yellow"/>
              </w:rPr>
              <w:t>Fatalities of Drivers and Passengers</w:t>
            </w:r>
          </w:p>
        </w:tc>
      </w:tr>
      <w:tr w:rsidR="00B3031D" w:rsidRPr="00B3031D" w14:paraId="363AD08C" w14:textId="77777777" w:rsidTr="00C55635">
        <w:tc>
          <w:tcPr>
            <w:tcW w:w="1438" w:type="dxa"/>
          </w:tcPr>
          <w:p w14:paraId="0AB06154" w14:textId="77777777" w:rsidR="00B3031D" w:rsidRPr="00C55635" w:rsidRDefault="00B3031D" w:rsidP="00F406C6">
            <w:pPr>
              <w:jc w:val="center"/>
              <w:rPr>
                <w:b/>
                <w:bCs/>
              </w:rPr>
            </w:pPr>
            <w:r w:rsidRPr="00F406C6">
              <w:rPr>
                <w:b/>
                <w:bCs/>
              </w:rPr>
              <w:t>Year</w:t>
            </w:r>
          </w:p>
        </w:tc>
        <w:tc>
          <w:tcPr>
            <w:tcW w:w="1936" w:type="dxa"/>
          </w:tcPr>
          <w:p w14:paraId="2B928113" w14:textId="77777777" w:rsidR="00B3031D" w:rsidRPr="00B3031D" w:rsidRDefault="00B3031D" w:rsidP="00F406C6">
            <w:pPr>
              <w:jc w:val="center"/>
              <w:rPr>
                <w:b/>
                <w:bCs/>
              </w:rPr>
            </w:pPr>
            <w:r w:rsidRPr="00B3031D">
              <w:rPr>
                <w:b/>
                <w:bCs/>
              </w:rPr>
              <w:t>Total # of fatalities</w:t>
            </w:r>
          </w:p>
        </w:tc>
        <w:tc>
          <w:tcPr>
            <w:tcW w:w="1491" w:type="dxa"/>
          </w:tcPr>
          <w:p w14:paraId="2E6E7A2A" w14:textId="77777777" w:rsidR="00B3031D" w:rsidRPr="00B3031D" w:rsidRDefault="00B3031D" w:rsidP="00F406C6">
            <w:pPr>
              <w:jc w:val="center"/>
              <w:rPr>
                <w:b/>
                <w:bCs/>
              </w:rPr>
            </w:pPr>
            <w:r w:rsidRPr="00B3031D">
              <w:rPr>
                <w:b/>
                <w:bCs/>
              </w:rPr>
              <w:t># of unbelted fatalities</w:t>
            </w:r>
          </w:p>
        </w:tc>
        <w:tc>
          <w:tcPr>
            <w:tcW w:w="1505" w:type="dxa"/>
          </w:tcPr>
          <w:p w14:paraId="5F5162F1" w14:textId="77777777" w:rsidR="00B3031D" w:rsidRPr="00B3031D" w:rsidRDefault="00B3031D" w:rsidP="00F406C6">
            <w:pPr>
              <w:jc w:val="center"/>
              <w:rPr>
                <w:b/>
                <w:bCs/>
              </w:rPr>
            </w:pPr>
            <w:r w:rsidRPr="00B3031D">
              <w:rPr>
                <w:b/>
                <w:bCs/>
              </w:rPr>
              <w:t># of nighttime fatalities</w:t>
            </w:r>
          </w:p>
        </w:tc>
        <w:tc>
          <w:tcPr>
            <w:tcW w:w="1490" w:type="dxa"/>
          </w:tcPr>
          <w:p w14:paraId="504D8E8B" w14:textId="77777777" w:rsidR="00B3031D" w:rsidRPr="00B3031D" w:rsidRDefault="00B3031D" w:rsidP="00F406C6">
            <w:pPr>
              <w:jc w:val="center"/>
              <w:rPr>
                <w:b/>
                <w:bCs/>
              </w:rPr>
            </w:pPr>
            <w:r w:rsidRPr="00B3031D">
              <w:rPr>
                <w:b/>
                <w:bCs/>
              </w:rPr>
              <w:t># of daytime fatalities</w:t>
            </w:r>
          </w:p>
        </w:tc>
        <w:tc>
          <w:tcPr>
            <w:tcW w:w="1490" w:type="dxa"/>
          </w:tcPr>
          <w:p w14:paraId="4A623FEA" w14:textId="77777777" w:rsidR="00B3031D" w:rsidRPr="00B3031D" w:rsidRDefault="00B3031D" w:rsidP="00F406C6">
            <w:pPr>
              <w:jc w:val="center"/>
              <w:rPr>
                <w:b/>
                <w:bCs/>
              </w:rPr>
            </w:pPr>
            <w:r w:rsidRPr="00B3031D">
              <w:rPr>
                <w:b/>
                <w:bCs/>
              </w:rPr>
              <w:t># of male fatalities</w:t>
            </w:r>
          </w:p>
        </w:tc>
      </w:tr>
      <w:tr w:rsidR="00B3031D" w:rsidRPr="00B3031D" w14:paraId="2E031842" w14:textId="77777777" w:rsidTr="00C55635">
        <w:tc>
          <w:tcPr>
            <w:tcW w:w="1438" w:type="dxa"/>
          </w:tcPr>
          <w:p w14:paraId="095F4ADA" w14:textId="77777777" w:rsidR="00B3031D" w:rsidRPr="00B3031D" w:rsidRDefault="00B3031D" w:rsidP="00F406C6">
            <w:pPr>
              <w:jc w:val="center"/>
              <w:rPr>
                <w:b/>
                <w:bCs/>
              </w:rPr>
            </w:pPr>
            <w:r w:rsidRPr="00B3031D">
              <w:rPr>
                <w:b/>
                <w:bCs/>
              </w:rPr>
              <w:t>2021</w:t>
            </w:r>
          </w:p>
        </w:tc>
        <w:tc>
          <w:tcPr>
            <w:tcW w:w="1936" w:type="dxa"/>
          </w:tcPr>
          <w:p w14:paraId="27C74552" w14:textId="77777777" w:rsidR="00B3031D" w:rsidRPr="00B3031D" w:rsidRDefault="00B3031D" w:rsidP="00F406C6">
            <w:pPr>
              <w:jc w:val="center"/>
            </w:pPr>
            <w:r w:rsidRPr="00B3031D">
              <w:t xml:space="preserve">108 </w:t>
            </w:r>
          </w:p>
        </w:tc>
        <w:tc>
          <w:tcPr>
            <w:tcW w:w="1491" w:type="dxa"/>
          </w:tcPr>
          <w:p w14:paraId="22BB1024" w14:textId="77777777" w:rsidR="00B3031D" w:rsidRPr="00B3031D" w:rsidRDefault="00B3031D" w:rsidP="00F406C6">
            <w:pPr>
              <w:jc w:val="center"/>
            </w:pPr>
            <w:r w:rsidRPr="00B3031D">
              <w:t>47</w:t>
            </w:r>
          </w:p>
        </w:tc>
        <w:tc>
          <w:tcPr>
            <w:tcW w:w="1505" w:type="dxa"/>
          </w:tcPr>
          <w:p w14:paraId="7D66F523" w14:textId="77777777" w:rsidR="00B3031D" w:rsidRPr="00B3031D" w:rsidRDefault="00B3031D" w:rsidP="00F406C6">
            <w:pPr>
              <w:jc w:val="center"/>
            </w:pPr>
            <w:r w:rsidRPr="00B3031D">
              <w:t>43</w:t>
            </w:r>
          </w:p>
        </w:tc>
        <w:tc>
          <w:tcPr>
            <w:tcW w:w="1490" w:type="dxa"/>
          </w:tcPr>
          <w:p w14:paraId="71D74B87" w14:textId="77777777" w:rsidR="00B3031D" w:rsidRPr="00B3031D" w:rsidRDefault="00B3031D" w:rsidP="00F406C6">
            <w:pPr>
              <w:jc w:val="center"/>
            </w:pPr>
            <w:r w:rsidRPr="00B3031D">
              <w:t>65</w:t>
            </w:r>
          </w:p>
        </w:tc>
        <w:tc>
          <w:tcPr>
            <w:tcW w:w="1490" w:type="dxa"/>
          </w:tcPr>
          <w:p w14:paraId="6B797825" w14:textId="77777777" w:rsidR="00B3031D" w:rsidRPr="00B3031D" w:rsidRDefault="00B3031D" w:rsidP="00F406C6">
            <w:pPr>
              <w:jc w:val="center"/>
            </w:pPr>
            <w:r w:rsidRPr="00B3031D">
              <w:t xml:space="preserve">77 </w:t>
            </w:r>
          </w:p>
        </w:tc>
      </w:tr>
      <w:tr w:rsidR="00B3031D" w:rsidRPr="00B3031D" w14:paraId="417818EF" w14:textId="77777777" w:rsidTr="00C55635">
        <w:tc>
          <w:tcPr>
            <w:tcW w:w="1438" w:type="dxa"/>
          </w:tcPr>
          <w:p w14:paraId="47C65658" w14:textId="77777777" w:rsidR="00B3031D" w:rsidRPr="00B3031D" w:rsidRDefault="00B3031D" w:rsidP="00F406C6">
            <w:pPr>
              <w:jc w:val="center"/>
              <w:rPr>
                <w:b/>
                <w:bCs/>
              </w:rPr>
            </w:pPr>
            <w:r w:rsidRPr="00B3031D">
              <w:rPr>
                <w:b/>
                <w:bCs/>
              </w:rPr>
              <w:t>2020</w:t>
            </w:r>
          </w:p>
        </w:tc>
        <w:tc>
          <w:tcPr>
            <w:tcW w:w="1936" w:type="dxa"/>
          </w:tcPr>
          <w:p w14:paraId="1EEB5AEB" w14:textId="77777777" w:rsidR="00B3031D" w:rsidRPr="00B3031D" w:rsidRDefault="00B3031D" w:rsidP="00F406C6">
            <w:pPr>
              <w:jc w:val="center"/>
            </w:pPr>
            <w:r w:rsidRPr="00B3031D">
              <w:t xml:space="preserve">120 </w:t>
            </w:r>
          </w:p>
        </w:tc>
        <w:tc>
          <w:tcPr>
            <w:tcW w:w="1491" w:type="dxa"/>
          </w:tcPr>
          <w:p w14:paraId="460BA0E5" w14:textId="77777777" w:rsidR="00B3031D" w:rsidRPr="00B3031D" w:rsidRDefault="00B3031D" w:rsidP="00F406C6">
            <w:pPr>
              <w:jc w:val="center"/>
            </w:pPr>
            <w:r w:rsidRPr="00B3031D">
              <w:t>60</w:t>
            </w:r>
          </w:p>
        </w:tc>
        <w:tc>
          <w:tcPr>
            <w:tcW w:w="1505" w:type="dxa"/>
          </w:tcPr>
          <w:p w14:paraId="47283B85" w14:textId="77777777" w:rsidR="00B3031D" w:rsidRPr="00B3031D" w:rsidRDefault="00B3031D" w:rsidP="00F406C6">
            <w:pPr>
              <w:jc w:val="center"/>
            </w:pPr>
            <w:r w:rsidRPr="00B3031D">
              <w:t>44</w:t>
            </w:r>
          </w:p>
        </w:tc>
        <w:tc>
          <w:tcPr>
            <w:tcW w:w="1490" w:type="dxa"/>
          </w:tcPr>
          <w:p w14:paraId="6D803E59" w14:textId="77777777" w:rsidR="00B3031D" w:rsidRPr="00B3031D" w:rsidRDefault="00B3031D" w:rsidP="00F406C6">
            <w:pPr>
              <w:jc w:val="center"/>
            </w:pPr>
            <w:r w:rsidRPr="00B3031D">
              <w:t>76</w:t>
            </w:r>
          </w:p>
        </w:tc>
        <w:tc>
          <w:tcPr>
            <w:tcW w:w="1490" w:type="dxa"/>
          </w:tcPr>
          <w:p w14:paraId="6BE4BEC9" w14:textId="77777777" w:rsidR="00B3031D" w:rsidRPr="00B3031D" w:rsidRDefault="00B3031D" w:rsidP="00F406C6">
            <w:pPr>
              <w:jc w:val="center"/>
            </w:pPr>
            <w:r w:rsidRPr="00B3031D">
              <w:t>88</w:t>
            </w:r>
          </w:p>
        </w:tc>
      </w:tr>
      <w:tr w:rsidR="00B3031D" w:rsidRPr="00B3031D" w14:paraId="6ED1CAD8" w14:textId="77777777" w:rsidTr="00C55635">
        <w:tc>
          <w:tcPr>
            <w:tcW w:w="1438" w:type="dxa"/>
          </w:tcPr>
          <w:p w14:paraId="376162AA" w14:textId="77777777" w:rsidR="00B3031D" w:rsidRPr="00B3031D" w:rsidRDefault="00B3031D" w:rsidP="00F406C6">
            <w:pPr>
              <w:jc w:val="center"/>
              <w:rPr>
                <w:b/>
                <w:bCs/>
              </w:rPr>
            </w:pPr>
            <w:r w:rsidRPr="00B3031D">
              <w:rPr>
                <w:b/>
                <w:bCs/>
              </w:rPr>
              <w:t>2019</w:t>
            </w:r>
          </w:p>
        </w:tc>
        <w:tc>
          <w:tcPr>
            <w:tcW w:w="1936" w:type="dxa"/>
          </w:tcPr>
          <w:p w14:paraId="2E12E56E" w14:textId="77777777" w:rsidR="00B3031D" w:rsidRPr="00B3031D" w:rsidRDefault="00B3031D" w:rsidP="00F406C6">
            <w:pPr>
              <w:jc w:val="center"/>
            </w:pPr>
            <w:r w:rsidRPr="00B3031D">
              <w:t xml:space="preserve">108 </w:t>
            </w:r>
          </w:p>
        </w:tc>
        <w:tc>
          <w:tcPr>
            <w:tcW w:w="1491" w:type="dxa"/>
          </w:tcPr>
          <w:p w14:paraId="25F8865A" w14:textId="77777777" w:rsidR="00B3031D" w:rsidRPr="00B3031D" w:rsidRDefault="00B3031D" w:rsidP="00F406C6">
            <w:pPr>
              <w:jc w:val="center"/>
            </w:pPr>
            <w:r w:rsidRPr="00B3031D">
              <w:t>42</w:t>
            </w:r>
          </w:p>
        </w:tc>
        <w:tc>
          <w:tcPr>
            <w:tcW w:w="1505" w:type="dxa"/>
          </w:tcPr>
          <w:p w14:paraId="4A46F8EC" w14:textId="77777777" w:rsidR="00B3031D" w:rsidRPr="00B3031D" w:rsidRDefault="00B3031D" w:rsidP="00F406C6">
            <w:pPr>
              <w:jc w:val="center"/>
            </w:pPr>
            <w:r w:rsidRPr="00B3031D">
              <w:t>44</w:t>
            </w:r>
          </w:p>
        </w:tc>
        <w:tc>
          <w:tcPr>
            <w:tcW w:w="1490" w:type="dxa"/>
          </w:tcPr>
          <w:p w14:paraId="1FC8417D" w14:textId="77777777" w:rsidR="00B3031D" w:rsidRPr="00B3031D" w:rsidRDefault="00B3031D" w:rsidP="00F406C6">
            <w:pPr>
              <w:jc w:val="center"/>
            </w:pPr>
            <w:r w:rsidRPr="00B3031D">
              <w:t>64</w:t>
            </w:r>
          </w:p>
        </w:tc>
        <w:tc>
          <w:tcPr>
            <w:tcW w:w="1490" w:type="dxa"/>
          </w:tcPr>
          <w:p w14:paraId="60852463" w14:textId="77777777" w:rsidR="00B3031D" w:rsidRPr="00B3031D" w:rsidRDefault="00B3031D" w:rsidP="00F406C6">
            <w:pPr>
              <w:jc w:val="center"/>
            </w:pPr>
            <w:r w:rsidRPr="00B3031D">
              <w:t>71</w:t>
            </w:r>
          </w:p>
        </w:tc>
      </w:tr>
      <w:tr w:rsidR="00B3031D" w:rsidRPr="00B3031D" w14:paraId="19EF3D1A" w14:textId="77777777" w:rsidTr="00C55635">
        <w:tc>
          <w:tcPr>
            <w:tcW w:w="1438" w:type="dxa"/>
          </w:tcPr>
          <w:p w14:paraId="015FBB5B" w14:textId="77777777" w:rsidR="00B3031D" w:rsidRPr="00B3031D" w:rsidRDefault="00B3031D" w:rsidP="00F406C6">
            <w:pPr>
              <w:jc w:val="center"/>
              <w:rPr>
                <w:b/>
                <w:bCs/>
              </w:rPr>
            </w:pPr>
            <w:r w:rsidRPr="00B3031D">
              <w:rPr>
                <w:b/>
                <w:bCs/>
              </w:rPr>
              <w:t>Total</w:t>
            </w:r>
          </w:p>
        </w:tc>
        <w:tc>
          <w:tcPr>
            <w:tcW w:w="1936" w:type="dxa"/>
          </w:tcPr>
          <w:p w14:paraId="50A34156" w14:textId="77777777" w:rsidR="00B3031D" w:rsidRPr="00B3031D" w:rsidRDefault="00B3031D" w:rsidP="00F406C6">
            <w:pPr>
              <w:jc w:val="center"/>
            </w:pPr>
            <w:r w:rsidRPr="00B3031D">
              <w:t>336</w:t>
            </w:r>
          </w:p>
        </w:tc>
        <w:tc>
          <w:tcPr>
            <w:tcW w:w="1491" w:type="dxa"/>
          </w:tcPr>
          <w:p w14:paraId="220E71B0" w14:textId="77777777" w:rsidR="00B3031D" w:rsidRPr="00B3031D" w:rsidRDefault="00B3031D" w:rsidP="00F406C6">
            <w:pPr>
              <w:jc w:val="center"/>
            </w:pPr>
            <w:r w:rsidRPr="00B3031D">
              <w:t>149 (44%)</w:t>
            </w:r>
          </w:p>
        </w:tc>
        <w:tc>
          <w:tcPr>
            <w:tcW w:w="1505" w:type="dxa"/>
          </w:tcPr>
          <w:p w14:paraId="1F2C2C08" w14:textId="77777777" w:rsidR="00B3031D" w:rsidRPr="00B3031D" w:rsidRDefault="00B3031D" w:rsidP="00F406C6">
            <w:pPr>
              <w:jc w:val="center"/>
            </w:pPr>
            <w:r w:rsidRPr="00B3031D">
              <w:t>131 (39%)</w:t>
            </w:r>
          </w:p>
        </w:tc>
        <w:tc>
          <w:tcPr>
            <w:tcW w:w="1490" w:type="dxa"/>
          </w:tcPr>
          <w:p w14:paraId="7CA1E021" w14:textId="77777777" w:rsidR="00B3031D" w:rsidRPr="00B3031D" w:rsidRDefault="00B3031D" w:rsidP="00F406C6">
            <w:pPr>
              <w:jc w:val="center"/>
            </w:pPr>
            <w:r w:rsidRPr="00B3031D">
              <w:t>205 (61%)</w:t>
            </w:r>
          </w:p>
        </w:tc>
        <w:tc>
          <w:tcPr>
            <w:tcW w:w="1490" w:type="dxa"/>
          </w:tcPr>
          <w:p w14:paraId="69205F27" w14:textId="77777777" w:rsidR="00B3031D" w:rsidRPr="00B3031D" w:rsidRDefault="00B3031D" w:rsidP="00F406C6">
            <w:pPr>
              <w:jc w:val="center"/>
            </w:pPr>
            <w:r w:rsidRPr="00B3031D">
              <w:t>236 (70%)</w:t>
            </w:r>
          </w:p>
        </w:tc>
      </w:tr>
    </w:tbl>
    <w:p w14:paraId="79C402CC" w14:textId="77777777" w:rsidR="00B3031D" w:rsidRDefault="00B3031D" w:rsidP="00A85A45">
      <w:pPr>
        <w:rPr>
          <w:rFonts w:asciiTheme="majorHAnsi" w:hAnsiTheme="majorHAnsi"/>
          <w:sz w:val="23"/>
          <w:szCs w:val="23"/>
        </w:rPr>
      </w:pPr>
    </w:p>
    <w:p w14:paraId="4708C793" w14:textId="3D740033" w:rsidR="00F406C6" w:rsidRPr="00C55635" w:rsidRDefault="00F406C6" w:rsidP="00A85A45">
      <w:pPr>
        <w:rPr>
          <w:rStyle w:val="normaltextrun"/>
          <w:rFonts w:asciiTheme="majorHAnsi" w:hAnsiTheme="majorHAnsi" w:cstheme="majorHAnsi"/>
          <w:color w:val="242424"/>
          <w:sz w:val="23"/>
          <w:szCs w:val="23"/>
          <w:shd w:val="clear" w:color="auto" w:fill="FFFFFF"/>
        </w:rPr>
      </w:pPr>
      <w:r w:rsidRPr="00C55635">
        <w:rPr>
          <w:rFonts w:asciiTheme="majorHAnsi" w:hAnsiTheme="majorHAnsi" w:cstheme="majorHAnsi"/>
          <w:color w:val="242424"/>
          <w:sz w:val="23"/>
          <w:szCs w:val="23"/>
          <w:shd w:val="clear" w:color="auto" w:fill="FFFFFF"/>
        </w:rPr>
        <w:t>More than half of these fatalities (53.6%) were aged 45 years and older. Out of the 236 male fatalities</w:t>
      </w:r>
      <w:r>
        <w:rPr>
          <w:rFonts w:asciiTheme="majorHAnsi" w:hAnsiTheme="majorHAnsi" w:cstheme="majorHAnsi"/>
          <w:color w:val="242424"/>
          <w:sz w:val="23"/>
          <w:szCs w:val="23"/>
          <w:shd w:val="clear" w:color="auto" w:fill="FFFFFF"/>
        </w:rPr>
        <w:t>,</w:t>
      </w:r>
      <w:r w:rsidRPr="00C55635">
        <w:rPr>
          <w:rFonts w:asciiTheme="majorHAnsi" w:hAnsiTheme="majorHAnsi" w:cstheme="majorHAnsi"/>
          <w:color w:val="242424"/>
          <w:sz w:val="23"/>
          <w:szCs w:val="23"/>
          <w:shd w:val="clear" w:color="auto" w:fill="FFFFFF"/>
        </w:rPr>
        <w:t xml:space="preserve">113 (48%) were unbelted. </w:t>
      </w:r>
    </w:p>
    <w:p w14:paraId="5B7BD4C6" w14:textId="77777777" w:rsidR="00F406C6" w:rsidRPr="00F406C6" w:rsidRDefault="00F406C6" w:rsidP="00A85A45">
      <w:pPr>
        <w:rPr>
          <w:rStyle w:val="normaltextrun"/>
          <w:rFonts w:asciiTheme="majorHAnsi" w:hAnsiTheme="majorHAnsi" w:cstheme="majorHAnsi"/>
          <w:sz w:val="23"/>
          <w:szCs w:val="23"/>
        </w:rPr>
      </w:pPr>
    </w:p>
    <w:p w14:paraId="2DEFFCA8" w14:textId="36DD1BAF" w:rsidR="00977740" w:rsidRDefault="00977740" w:rsidP="00A85A45">
      <w:pPr>
        <w:rPr>
          <w:rFonts w:asciiTheme="majorHAnsi" w:hAnsiTheme="majorHAnsi"/>
          <w:sz w:val="23"/>
          <w:szCs w:val="23"/>
        </w:rPr>
      </w:pPr>
      <w:r w:rsidRPr="00F0613D">
        <w:rPr>
          <w:rStyle w:val="normaltextrun"/>
          <w:rFonts w:asciiTheme="majorHAnsi" w:hAnsiTheme="majorHAnsi"/>
          <w:sz w:val="23"/>
          <w:szCs w:val="23"/>
        </w:rPr>
        <w:t xml:space="preserve">The Maine Bureau of Highway Safety is reminding you and your family to buckle up and Survive Your Drive. We care about your safety. </w:t>
      </w:r>
    </w:p>
    <w:p w14:paraId="251E5870" w14:textId="77777777" w:rsidR="00A85A45" w:rsidRPr="00414509" w:rsidRDefault="00A85A45" w:rsidP="00A85A45">
      <w:pPr>
        <w:rPr>
          <w:rFonts w:asciiTheme="majorHAnsi" w:hAnsiTheme="majorHAnsi"/>
          <w:sz w:val="23"/>
          <w:szCs w:val="23"/>
        </w:rPr>
      </w:pPr>
    </w:p>
    <w:p w14:paraId="6ABC854E" w14:textId="77777777" w:rsidR="00977740" w:rsidRPr="00414509" w:rsidRDefault="00977740" w:rsidP="00977740">
      <w:pPr>
        <w:rPr>
          <w:rFonts w:asciiTheme="majorHAnsi" w:hAnsiTheme="majorHAnsi"/>
          <w:sz w:val="23"/>
          <w:szCs w:val="23"/>
        </w:rPr>
      </w:pPr>
      <w:r w:rsidRPr="00414509">
        <w:rPr>
          <w:rFonts w:asciiTheme="majorHAnsi" w:hAnsiTheme="majorHAnsi"/>
          <w:sz w:val="23"/>
          <w:szCs w:val="23"/>
        </w:rPr>
        <w:t xml:space="preserve">For more information on the </w:t>
      </w:r>
      <w:r w:rsidRPr="00414509">
        <w:rPr>
          <w:rFonts w:asciiTheme="majorHAnsi" w:hAnsiTheme="majorHAnsi"/>
          <w:i/>
          <w:sz w:val="23"/>
          <w:szCs w:val="23"/>
        </w:rPr>
        <w:t>Click It or Ticket</w:t>
      </w:r>
      <w:r w:rsidRPr="00414509">
        <w:rPr>
          <w:rFonts w:asciiTheme="majorHAnsi" w:hAnsiTheme="majorHAnsi"/>
          <w:sz w:val="23"/>
          <w:szCs w:val="23"/>
        </w:rPr>
        <w:t xml:space="preserve"> mobilization, please visit </w:t>
      </w:r>
      <w:hyperlink r:id="rId12" w:history="1">
        <w:r w:rsidRPr="00414509">
          <w:rPr>
            <w:rStyle w:val="Hyperlink"/>
            <w:rFonts w:asciiTheme="majorHAnsi" w:hAnsiTheme="majorHAnsi"/>
            <w:sz w:val="23"/>
            <w:szCs w:val="23"/>
          </w:rPr>
          <w:t>NHTSA.gov/</w:t>
        </w:r>
        <w:proofErr w:type="spellStart"/>
        <w:r w:rsidRPr="00414509">
          <w:rPr>
            <w:rStyle w:val="Hyperlink"/>
            <w:rFonts w:asciiTheme="majorHAnsi" w:hAnsiTheme="majorHAnsi"/>
            <w:sz w:val="23"/>
            <w:szCs w:val="23"/>
          </w:rPr>
          <w:t>ciot</w:t>
        </w:r>
        <w:proofErr w:type="spellEnd"/>
      </w:hyperlink>
      <w:r w:rsidRPr="00414509">
        <w:rPr>
          <w:rFonts w:asciiTheme="majorHAnsi" w:hAnsiTheme="majorHAnsi"/>
          <w:sz w:val="23"/>
          <w:szCs w:val="23"/>
        </w:rPr>
        <w:t>.</w:t>
      </w:r>
    </w:p>
    <w:p w14:paraId="5D52FE17" w14:textId="77777777" w:rsidR="00977740" w:rsidRPr="00414509" w:rsidRDefault="00977740" w:rsidP="00977740">
      <w:pPr>
        <w:jc w:val="center"/>
        <w:rPr>
          <w:rFonts w:asciiTheme="majorHAnsi" w:hAnsiTheme="majorHAnsi"/>
          <w:sz w:val="23"/>
          <w:szCs w:val="23"/>
        </w:rPr>
      </w:pPr>
      <w:r w:rsidRPr="00414509">
        <w:rPr>
          <w:rFonts w:asciiTheme="majorHAnsi" w:hAnsiTheme="majorHAnsi"/>
          <w:sz w:val="23"/>
          <w:szCs w:val="23"/>
        </w:rPr>
        <w:t>###</w:t>
      </w:r>
    </w:p>
    <w:p w14:paraId="1F05887E" w14:textId="77777777" w:rsidR="009322FF" w:rsidRDefault="009322FF" w:rsidP="009322FF"/>
    <w:p w14:paraId="4240C006" w14:textId="545DE8A4" w:rsidR="009322FF" w:rsidRPr="009322FF" w:rsidRDefault="00C06221" w:rsidP="009322FF">
      <w:pPr>
        <w:jc w:val="center"/>
      </w:pPr>
      <w:r>
        <w:rPr>
          <w:b/>
          <w:noProof/>
          <w:sz w:val="32"/>
          <w:szCs w:val="32"/>
        </w:rPr>
        <w:drawing>
          <wp:inline distT="0" distB="0" distL="0" distR="0" wp14:anchorId="31B2BA37" wp14:editId="309E9344">
            <wp:extent cx="1371600" cy="1262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BHS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1262380"/>
                    </a:xfrm>
                    <a:prstGeom prst="rect">
                      <a:avLst/>
                    </a:prstGeom>
                  </pic:spPr>
                </pic:pic>
              </a:graphicData>
            </a:graphic>
          </wp:inline>
        </w:drawing>
      </w:r>
    </w:p>
    <w:sectPr w:rsidR="009322FF" w:rsidRPr="009322FF" w:rsidSect="00436DA0">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720" w:left="1440" w:header="7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3F9A9" w14:textId="77777777" w:rsidR="004656D0" w:rsidRDefault="004656D0">
      <w:r>
        <w:separator/>
      </w:r>
    </w:p>
  </w:endnote>
  <w:endnote w:type="continuationSeparator" w:id="0">
    <w:p w14:paraId="5010661B" w14:textId="77777777" w:rsidR="004656D0" w:rsidRDefault="0046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CA8DE" w14:textId="77777777" w:rsidR="00C30E98" w:rsidRDefault="00C30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4A2E3" w14:textId="4F032868" w:rsidR="008275A4" w:rsidRDefault="00635068" w:rsidP="000E769C">
    <w:pPr>
      <w:pStyle w:val="Footer"/>
      <w:jc w:val="center"/>
    </w:pPr>
    <w:r>
      <w:rPr>
        <w:noProof/>
        <w:sz w:val="20"/>
      </w:rPr>
      <mc:AlternateContent>
        <mc:Choice Requires="wps">
          <w:drawing>
            <wp:anchor distT="0" distB="0" distL="114300" distR="114300" simplePos="0" relativeHeight="251656192" behindDoc="0" locked="0" layoutInCell="1" allowOverlap="1" wp14:anchorId="6C3545CD" wp14:editId="64C14BBD">
              <wp:simplePos x="0" y="0"/>
              <wp:positionH relativeFrom="column">
                <wp:align>center</wp:align>
              </wp:positionH>
              <wp:positionV relativeFrom="paragraph">
                <wp:posOffset>-38100</wp:posOffset>
              </wp:positionV>
              <wp:extent cx="1828800" cy="347472"/>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7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B2B99" w14:textId="77777777" w:rsidR="008275A4" w:rsidRDefault="008275A4">
                          <w:r>
                            <w:t xml:space="preserve"> Buckle Up. Drive Safely.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545CD" id="_x0000_t202" coordsize="21600,21600" o:spt="202" path="m,l,21600r21600,l21600,xe">
              <v:stroke joinstyle="miter"/>
              <v:path gradientshapeok="t" o:connecttype="rect"/>
            </v:shapetype>
            <v:shape id="Text Box 4" o:spid="_x0000_s1029" type="#_x0000_t202" style="position:absolute;left:0;text-align:left;margin-left:0;margin-top:-3pt;width:2in;height:27.3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" filled="f" stroked="f">
              <v:textbox>
                <w:txbxContent>
                  <w:p w14:paraId="313B2B99" w14:textId="77777777" w:rsidR="008275A4" w:rsidRDefault="008275A4">
                    <w:r>
                      <w:t xml:space="preserve"> Buckle Up. Drive Safely.</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392305F1" wp14:editId="0FA7C16D">
              <wp:simplePos x="0" y="0"/>
              <wp:positionH relativeFrom="column">
                <wp:align>right</wp:align>
              </wp:positionH>
              <wp:positionV relativeFrom="paragraph">
                <wp:posOffset>114935</wp:posOffset>
              </wp:positionV>
              <wp:extent cx="20574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7B58C" id="Line 5" o:spid="_x0000_s1026" style="position:absolute;z-index:2516572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110.8pt,9.05pt" to="272.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qq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kdKY3roSAldrZUBs9qxez1fS7Q0qvWqIOPDJ8vRhIy0JG8iYlbJwB/H3/WTOIIUevY5vO&#10;je0CJDQAnaMal7sa/OwRhcM8nTwV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"/>
          </w:pict>
        </mc:Fallback>
      </mc:AlternateContent>
    </w:r>
    <w:r>
      <w:rPr>
        <w:noProof/>
        <w:sz w:val="20"/>
      </w:rPr>
      <mc:AlternateContent>
        <mc:Choice Requires="wps">
          <w:drawing>
            <wp:anchor distT="0" distB="0" distL="114300" distR="114300" simplePos="0" relativeHeight="251658240" behindDoc="0" locked="0" layoutInCell="1" allowOverlap="1" wp14:anchorId="31B42207" wp14:editId="668A3F8E">
              <wp:simplePos x="0" y="0"/>
              <wp:positionH relativeFrom="column">
                <wp:align>left</wp:align>
              </wp:positionH>
              <wp:positionV relativeFrom="paragraph">
                <wp:posOffset>109855</wp:posOffset>
              </wp:positionV>
              <wp:extent cx="20574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44200" id="Line 6" o:spid="_x0000_s1026" style="position:absolute;flip:x;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8.65pt" to="16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sZVGQIAADIEAAAOAAAAZHJzL2Uyb0RvYy54bWysU02P2yAQvVfqf0DcE9upk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"/>
          </w:pict>
        </mc:Fallback>
      </mc:AlternateContent>
    </w:r>
  </w:p>
  <w:p w14:paraId="6399A0ED" w14:textId="4732039C" w:rsidR="000E769C" w:rsidRDefault="00C30E98" w:rsidP="000E769C">
    <w:pPr>
      <w:pStyle w:val="Footer"/>
      <w:jc w:val="right"/>
      <w:rPr>
        <w:sz w:val="16"/>
      </w:rPr>
    </w:pPr>
    <w:r>
      <w:rPr>
        <w:noProof/>
        <w:sz w:val="16"/>
      </w:rPr>
      <w:drawing>
        <wp:anchor distT="0" distB="0" distL="114300" distR="114300" simplePos="0" relativeHeight="251666432" behindDoc="1" locked="0" layoutInCell="1" allowOverlap="1" wp14:anchorId="1FF9ECC6" wp14:editId="47FF7161">
          <wp:simplePos x="0" y="0"/>
          <wp:positionH relativeFrom="column">
            <wp:posOffset>152400</wp:posOffset>
          </wp:positionH>
          <wp:positionV relativeFrom="paragraph">
            <wp:posOffset>17780</wp:posOffset>
          </wp:positionV>
          <wp:extent cx="831850" cy="82296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822960"/>
                  </a:xfrm>
                  <a:prstGeom prst="rect">
                    <a:avLst/>
                  </a:prstGeom>
                  <a:noFill/>
                </pic:spPr>
              </pic:pic>
            </a:graphicData>
          </a:graphic>
          <wp14:sizeRelH relativeFrom="margin">
            <wp14:pctWidth>0</wp14:pctWidth>
          </wp14:sizeRelH>
        </wp:anchor>
      </w:drawing>
    </w:r>
    <w:r w:rsidR="008275A4">
      <w:rPr>
        <w:sz w:val="16"/>
      </w:rPr>
      <w:t xml:space="preserve">  </w:t>
    </w:r>
    <w:r w:rsidR="008275A4">
      <w:rPr>
        <w:sz w:val="16"/>
      </w:rPr>
      <w:tab/>
      <w:t xml:space="preserve">                                                       </w:t>
    </w:r>
    <w:r w:rsidR="008275A4">
      <w:rPr>
        <w:sz w:val="16"/>
      </w:rPr>
      <w:tab/>
      <w:t xml:space="preserve">                    </w:t>
    </w:r>
  </w:p>
  <w:p w14:paraId="17BF825C" w14:textId="363D14A6" w:rsidR="008275A4" w:rsidRDefault="008275A4" w:rsidP="000E769C">
    <w:pPr>
      <w:pStyle w:val="Footer"/>
      <w:ind w:right="90"/>
      <w:jc w:val="right"/>
      <w:rPr>
        <w:sz w:val="16"/>
      </w:rPr>
    </w:pPr>
    <w:r>
      <w:rPr>
        <w:sz w:val="16"/>
      </w:rPr>
      <w:t>Office Located At:</w:t>
    </w:r>
  </w:p>
  <w:p w14:paraId="28F8CA3B" w14:textId="13719221" w:rsidR="008275A4" w:rsidRDefault="008275A4" w:rsidP="000E769C">
    <w:pPr>
      <w:pStyle w:val="Footer"/>
      <w:ind w:right="90"/>
      <w:jc w:val="right"/>
      <w:rPr>
        <w:sz w:val="16"/>
      </w:rPr>
    </w:pPr>
    <w:r>
      <w:rPr>
        <w:sz w:val="16"/>
      </w:rPr>
      <w:t xml:space="preserve">Central </w:t>
    </w:r>
    <w:smartTag w:uri="urn:schemas-microsoft-com:office:smarttags" w:element="PlaceName">
      <w:r>
        <w:rPr>
          <w:sz w:val="16"/>
        </w:rPr>
        <w:t>Maine</w:t>
      </w:r>
    </w:smartTag>
    <w:r>
      <w:rPr>
        <w:sz w:val="16"/>
      </w:rPr>
      <w:t xml:space="preserve"> </w:t>
    </w:r>
    <w:smartTag w:uri="urn:schemas-microsoft-com:office:smarttags" w:element="PlaceName">
      <w:r>
        <w:rPr>
          <w:sz w:val="16"/>
        </w:rPr>
        <w:t>Commerce</w:t>
      </w:r>
    </w:smartTag>
    <w:r>
      <w:rPr>
        <w:sz w:val="16"/>
      </w:rPr>
      <w:t xml:space="preserve"> </w:t>
    </w:r>
    <w:smartTag w:uri="urn:schemas-microsoft-com:office:smarttags" w:element="PlaceType">
      <w:r>
        <w:rPr>
          <w:sz w:val="16"/>
        </w:rPr>
        <w:t>Center</w:t>
      </w:r>
    </w:smartTag>
  </w:p>
  <w:p w14:paraId="6B7305DC" w14:textId="68183087" w:rsidR="008275A4" w:rsidRDefault="008275A4" w:rsidP="00C30E98">
    <w:pPr>
      <w:pStyle w:val="Footer"/>
      <w:ind w:right="90" w:firstLine="270"/>
      <w:jc w:val="right"/>
      <w:rPr>
        <w:sz w:val="16"/>
      </w:rPr>
    </w:pPr>
    <w:r>
      <w:rPr>
        <w:sz w:val="16"/>
      </w:rPr>
      <w:t>45 Commerce Dr, Suite 1</w:t>
    </w:r>
  </w:p>
  <w:p w14:paraId="36B4AD40" w14:textId="77777777" w:rsidR="008275A4" w:rsidRDefault="008275A4" w:rsidP="000E769C">
    <w:pPr>
      <w:pStyle w:val="Footer"/>
      <w:ind w:right="90"/>
      <w:jc w:val="right"/>
      <w:rPr>
        <w:sz w:val="16"/>
      </w:rPr>
    </w:pPr>
    <w:r>
      <w:rPr>
        <w:sz w:val="16"/>
      </w:rPr>
      <w:t xml:space="preserve">Augusta, </w:t>
    </w:r>
    <w:smartTag w:uri="urn:schemas-microsoft-com:office:smarttags" w:element="State">
      <w:r>
        <w:rPr>
          <w:sz w:val="16"/>
        </w:rPr>
        <w:t>ME</w:t>
      </w:r>
    </w:smartTag>
    <w:r>
      <w:rPr>
        <w:sz w:val="16"/>
      </w:rPr>
      <w:t xml:space="preserve"> </w:t>
    </w:r>
    <w:smartTag w:uri="urn:schemas-microsoft-com:office:smarttags" w:element="PostalCode">
      <w:r>
        <w:rPr>
          <w:sz w:val="16"/>
        </w:rPr>
        <w:t>04330</w:t>
      </w:r>
    </w:smartTag>
  </w:p>
  <w:p w14:paraId="4C67527B" w14:textId="77777777" w:rsidR="000E769C" w:rsidRDefault="008275A4" w:rsidP="000E769C">
    <w:pPr>
      <w:pStyle w:val="Footer"/>
      <w:ind w:right="90"/>
      <w:jc w:val="right"/>
      <w:rPr>
        <w:sz w:val="16"/>
      </w:rPr>
    </w:pPr>
    <w:r>
      <w:rPr>
        <w:sz w:val="16"/>
      </w:rPr>
      <w:t>Phone: (207) 626-3840</w:t>
    </w:r>
  </w:p>
  <w:p w14:paraId="32D4178B" w14:textId="77777777" w:rsidR="008275A4" w:rsidRDefault="008275A4" w:rsidP="000E769C">
    <w:pPr>
      <w:pStyle w:val="Footer"/>
      <w:ind w:right="90"/>
      <w:jc w:val="right"/>
      <w:rPr>
        <w:sz w:val="16"/>
      </w:rPr>
    </w:pPr>
    <w:r>
      <w:rPr>
        <w:sz w:val="16"/>
      </w:rPr>
      <w:t>Fax: (207) 287-3</w:t>
    </w:r>
    <w:r w:rsidR="002F798E">
      <w:rPr>
        <w:sz w:val="16"/>
      </w:rPr>
      <w:t>042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E8938" w14:textId="77777777" w:rsidR="00C30E98" w:rsidRDefault="00C3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46D0C" w14:textId="77777777" w:rsidR="004656D0" w:rsidRDefault="004656D0">
      <w:r>
        <w:separator/>
      </w:r>
    </w:p>
  </w:footnote>
  <w:footnote w:type="continuationSeparator" w:id="0">
    <w:p w14:paraId="1FB0BB9A" w14:textId="77777777" w:rsidR="004656D0" w:rsidRDefault="0046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EE788" w14:textId="77777777" w:rsidR="00C30E98" w:rsidRDefault="00C30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539C9" w14:textId="77777777" w:rsidR="00436DA0" w:rsidRDefault="00436DA0" w:rsidP="00436DA0">
    <w:pPr>
      <w:pStyle w:val="DefaultText"/>
      <w:jc w:val="center"/>
      <w:rPr>
        <w:sz w:val="28"/>
        <w:szCs w:val="28"/>
      </w:rPr>
    </w:pPr>
    <w:r>
      <w:rPr>
        <w:noProof/>
        <w:sz w:val="20"/>
      </w:rPr>
      <w:drawing>
        <wp:anchor distT="0" distB="0" distL="114300" distR="114300" simplePos="0" relativeHeight="251663360" behindDoc="0" locked="0" layoutInCell="1" allowOverlap="1" wp14:anchorId="6F1A9F21" wp14:editId="6B57BA82">
          <wp:simplePos x="0" y="0"/>
          <wp:positionH relativeFrom="column">
            <wp:align>right</wp:align>
          </wp:positionH>
          <wp:positionV relativeFrom="paragraph">
            <wp:posOffset>7620</wp:posOffset>
          </wp:positionV>
          <wp:extent cx="822960" cy="822960"/>
          <wp:effectExtent l="0" t="0" r="0" b="0"/>
          <wp:wrapNone/>
          <wp:docPr id="15" name="Picture 5" descr="d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1312" behindDoc="0" locked="0" layoutInCell="1" allowOverlap="1" wp14:anchorId="1F9B0171" wp14:editId="18931B67">
          <wp:simplePos x="0" y="0"/>
          <wp:positionH relativeFrom="column">
            <wp:posOffset>76200</wp:posOffset>
          </wp:positionH>
          <wp:positionV relativeFrom="paragraph">
            <wp:posOffset>0</wp:posOffset>
          </wp:positionV>
          <wp:extent cx="804672" cy="919625"/>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7811" t="-6219" r="-15620" b="-4976"/>
                  <a:stretch>
                    <a:fillRect/>
                  </a:stretch>
                </pic:blipFill>
                <pic:spPr bwMode="auto">
                  <a:xfrm>
                    <a:off x="0" y="0"/>
                    <a:ext cx="804672" cy="919625"/>
                  </a:xfrm>
                  <a:prstGeom prst="rect">
                    <a:avLst/>
                  </a:prstGeom>
                  <a:noFill/>
                  <a:ln>
                    <a:noFill/>
                  </a:ln>
                </pic:spPr>
              </pic:pic>
            </a:graphicData>
          </a:graphic>
          <wp14:sizeRelH relativeFrom="page">
            <wp14:pctWidth>0</wp14:pctWidth>
          </wp14:sizeRelH>
          <wp14:sizeRelV relativeFrom="page">
            <wp14:pctHeight>0</wp14:pctHeight>
          </wp14:sizeRelV>
        </wp:anchor>
      </w:drawing>
    </w:r>
    <w:r>
      <w:rPr>
        <w:smallCaps/>
        <w:sz w:val="26"/>
        <w:szCs w:val="26"/>
      </w:rPr>
      <w:t xml:space="preserve">State of </w:t>
    </w:r>
    <w:smartTag w:uri="urn:schemas-microsoft-com:office:smarttags" w:element="State">
      <w:smartTag w:uri="urn:schemas-microsoft-com:office:smarttags" w:element="place">
        <w:r>
          <w:rPr>
            <w:smallCaps/>
            <w:sz w:val="26"/>
            <w:szCs w:val="26"/>
          </w:rPr>
          <w:t>Maine</w:t>
        </w:r>
      </w:smartTag>
    </w:smartTag>
  </w:p>
  <w:p w14:paraId="29467DD5" w14:textId="77777777" w:rsidR="00436DA0" w:rsidRDefault="00436DA0" w:rsidP="00436DA0">
    <w:pPr>
      <w:pStyle w:val="DefaultText"/>
      <w:jc w:val="center"/>
      <w:rPr>
        <w:sz w:val="26"/>
        <w:szCs w:val="26"/>
      </w:rPr>
    </w:pPr>
    <w:r>
      <w:rPr>
        <w:sz w:val="26"/>
        <w:szCs w:val="26"/>
      </w:rPr>
      <w:t>Department of Public Safety</w:t>
    </w:r>
  </w:p>
  <w:p w14:paraId="1056157F" w14:textId="77777777" w:rsidR="00436DA0" w:rsidRDefault="00436DA0" w:rsidP="00436DA0">
    <w:pPr>
      <w:pStyle w:val="DefaultText"/>
      <w:jc w:val="center"/>
      <w:rPr>
        <w:i/>
        <w:iCs/>
        <w:sz w:val="28"/>
        <w:szCs w:val="28"/>
      </w:rPr>
    </w:pPr>
    <w:r>
      <w:rPr>
        <w:b/>
        <w:bCs/>
        <w:i/>
        <w:iCs/>
        <w:sz w:val="26"/>
        <w:szCs w:val="26"/>
      </w:rPr>
      <w:t>Bureau of Highway Safety</w:t>
    </w:r>
  </w:p>
  <w:p w14:paraId="51836232" w14:textId="77777777" w:rsidR="00436DA0" w:rsidRDefault="00436DA0" w:rsidP="00436DA0">
    <w:pPr>
      <w:pStyle w:val="DefaultText"/>
      <w:jc w:val="center"/>
      <w:rPr>
        <w:sz w:val="20"/>
      </w:rPr>
    </w:pPr>
    <w:r>
      <w:rPr>
        <w:sz w:val="20"/>
      </w:rPr>
      <w:t>164 State House Station</w:t>
    </w:r>
  </w:p>
  <w:p w14:paraId="385AEB13" w14:textId="77777777" w:rsidR="00436DA0" w:rsidRDefault="00436DA0" w:rsidP="00436DA0">
    <w:pPr>
      <w:pStyle w:val="DefaultText"/>
      <w:tabs>
        <w:tab w:val="right" w:pos="3708"/>
      </w:tabs>
      <w:jc w:val="center"/>
      <w:rPr>
        <w:sz w:val="20"/>
      </w:rPr>
    </w:pPr>
    <w:r>
      <w:rPr>
        <w:noProof/>
        <w:sz w:val="20"/>
      </w:rPr>
      <mc:AlternateContent>
        <mc:Choice Requires="wps">
          <w:drawing>
            <wp:anchor distT="0" distB="0" distL="114300" distR="114300" simplePos="0" relativeHeight="251664384" behindDoc="0" locked="0" layoutInCell="1" allowOverlap="1" wp14:anchorId="5E8EFF9B" wp14:editId="2EF0B833">
              <wp:simplePos x="0" y="0"/>
              <wp:positionH relativeFrom="column">
                <wp:posOffset>4803775</wp:posOffset>
              </wp:positionH>
              <wp:positionV relativeFrom="paragraph">
                <wp:posOffset>92075</wp:posOffset>
              </wp:positionV>
              <wp:extent cx="1490345" cy="34734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97F85" w14:textId="77777777" w:rsidR="00436DA0" w:rsidRDefault="00436DA0" w:rsidP="00436DA0">
                          <w:pPr>
                            <w:pStyle w:val="Header"/>
                            <w:tabs>
                              <w:tab w:val="clear" w:pos="4320"/>
                              <w:tab w:val="clear" w:pos="8640"/>
                            </w:tabs>
                            <w:jc w:val="center"/>
                            <w:rPr>
                              <w:b/>
                              <w:bCs/>
                              <w:sz w:val="18"/>
                            </w:rPr>
                          </w:pPr>
                          <w:r>
                            <w:rPr>
                              <w:b/>
                              <w:bCs/>
                              <w:sz w:val="18"/>
                            </w:rPr>
                            <w:t>Michael J. Sauschuck</w:t>
                          </w:r>
                        </w:p>
                        <w:p w14:paraId="7F3DD293" w14:textId="77777777" w:rsidR="00436DA0" w:rsidRDefault="00436DA0" w:rsidP="00436DA0">
                          <w:pPr>
                            <w:pStyle w:val="Caption"/>
                          </w:pPr>
                          <w:r>
                            <w:rPr>
                              <w:i w:val="0"/>
                              <w:iCs w:val="0"/>
                            </w:rPr>
                            <w:t>Commissioner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EFF9B" id="_x0000_t202" coordsize="21600,21600" o:spt="202" path="m,l,21600r21600,l21600,xe">
              <v:stroke joinstyle="miter"/>
              <v:path gradientshapeok="t" o:connecttype="rect"/>
            </v:shapetype>
            <v:shape id="Text Box 6" o:spid="_x0000_s1026" type="#_x0000_t202" style="position:absolute;left:0;text-align:left;margin-left:378.25pt;margin-top:7.25pt;width:117.35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" stroked="f">
              <v:textbox>
                <w:txbxContent>
                  <w:p w14:paraId="3A197F85" w14:textId="77777777" w:rsidR="00436DA0" w:rsidRDefault="00436DA0" w:rsidP="00436DA0">
                    <w:pPr>
                      <w:pStyle w:val="Header"/>
                      <w:tabs>
                        <w:tab w:val="clear" w:pos="4320"/>
                        <w:tab w:val="clear" w:pos="8640"/>
                      </w:tabs>
                      <w:jc w:val="center"/>
                      <w:rPr>
                        <w:b/>
                        <w:bCs/>
                        <w:sz w:val="18"/>
                      </w:rPr>
                    </w:pPr>
                    <w:r>
                      <w:rPr>
                        <w:b/>
                        <w:bCs/>
                        <w:sz w:val="18"/>
                      </w:rPr>
                      <w:t>Michael J. Sauschuck</w:t>
                    </w:r>
                  </w:p>
                  <w:p w14:paraId="7F3DD293" w14:textId="77777777" w:rsidR="00436DA0" w:rsidRDefault="00436DA0" w:rsidP="00436DA0">
                    <w:pPr>
                      <w:pStyle w:val="Caption"/>
                    </w:pPr>
                    <w:r>
                      <w:rPr>
                        <w:i w:val="0"/>
                        <w:iCs w:val="0"/>
                      </w:rPr>
                      <w:t>Commissioner</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63D73CAA" wp14:editId="533F322E">
              <wp:simplePos x="0" y="0"/>
              <wp:positionH relativeFrom="column">
                <wp:posOffset>-121920</wp:posOffset>
              </wp:positionH>
              <wp:positionV relativeFrom="paragraph">
                <wp:posOffset>183515</wp:posOffset>
              </wp:positionV>
              <wp:extent cx="1143000" cy="45720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F0B4A" w14:textId="77777777" w:rsidR="00436DA0" w:rsidRDefault="00436DA0" w:rsidP="00436DA0">
                          <w:pPr>
                            <w:pStyle w:val="Header"/>
                            <w:tabs>
                              <w:tab w:val="clear" w:pos="4320"/>
                              <w:tab w:val="clear" w:pos="8640"/>
                            </w:tabs>
                            <w:jc w:val="center"/>
                            <w:rPr>
                              <w:b/>
                              <w:bCs/>
                              <w:sz w:val="18"/>
                            </w:rPr>
                          </w:pPr>
                          <w:r>
                            <w:rPr>
                              <w:b/>
                              <w:bCs/>
                              <w:sz w:val="18"/>
                            </w:rPr>
                            <w:t>Janet T. Mills</w:t>
                          </w:r>
                        </w:p>
                        <w:p w14:paraId="2A51109F" w14:textId="77777777" w:rsidR="00436DA0" w:rsidRDefault="00436DA0" w:rsidP="00436DA0">
                          <w:pPr>
                            <w:pStyle w:val="Header"/>
                            <w:tabs>
                              <w:tab w:val="clear" w:pos="4320"/>
                              <w:tab w:val="clear" w:pos="8640"/>
                            </w:tabs>
                            <w:jc w:val="center"/>
                            <w:rPr>
                              <w:b/>
                              <w:bCs/>
                              <w:sz w:val="18"/>
                            </w:rPr>
                          </w:pPr>
                          <w:r>
                            <w:rPr>
                              <w:b/>
                              <w:bCs/>
                              <w:sz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73CAA" id="Text Box 3" o:spid="_x0000_s1027" type="#_x0000_t202" style="position:absolute;left:0;text-align:left;margin-left:-9.6pt;margin-top:14.45pt;width:9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" stroked="f">
              <v:textbox>
                <w:txbxContent>
                  <w:p w14:paraId="64AF0B4A" w14:textId="77777777" w:rsidR="00436DA0" w:rsidRDefault="00436DA0" w:rsidP="00436DA0">
                    <w:pPr>
                      <w:pStyle w:val="Header"/>
                      <w:tabs>
                        <w:tab w:val="clear" w:pos="4320"/>
                        <w:tab w:val="clear" w:pos="8640"/>
                      </w:tabs>
                      <w:jc w:val="center"/>
                      <w:rPr>
                        <w:b/>
                        <w:bCs/>
                        <w:sz w:val="18"/>
                      </w:rPr>
                    </w:pPr>
                    <w:r>
                      <w:rPr>
                        <w:b/>
                        <w:bCs/>
                        <w:sz w:val="18"/>
                      </w:rPr>
                      <w:t>Janet T. Mills</w:t>
                    </w:r>
                  </w:p>
                  <w:p w14:paraId="2A51109F" w14:textId="77777777" w:rsidR="00436DA0" w:rsidRDefault="00436DA0" w:rsidP="00436DA0">
                    <w:pPr>
                      <w:pStyle w:val="Header"/>
                      <w:tabs>
                        <w:tab w:val="clear" w:pos="4320"/>
                        <w:tab w:val="clear" w:pos="8640"/>
                      </w:tabs>
                      <w:jc w:val="center"/>
                      <w:rPr>
                        <w:b/>
                        <w:bCs/>
                        <w:sz w:val="18"/>
                      </w:rPr>
                    </w:pPr>
                    <w:r>
                      <w:rPr>
                        <w:b/>
                        <w:bCs/>
                        <w:sz w:val="18"/>
                      </w:rPr>
                      <w:t>Governor</w:t>
                    </w:r>
                  </w:p>
                </w:txbxContent>
              </v:textbox>
            </v:shape>
          </w:pict>
        </mc:Fallback>
      </mc:AlternateContent>
    </w:r>
    <w:r>
      <w:rPr>
        <w:sz w:val="20"/>
      </w:rPr>
      <w:t xml:space="preserve">Augusta, </w:t>
    </w:r>
    <w:smartTag w:uri="urn:schemas-microsoft-com:office:smarttags" w:element="State">
      <w:r>
        <w:rPr>
          <w:sz w:val="20"/>
        </w:rPr>
        <w:t>Maine</w:t>
      </w:r>
    </w:smartTag>
  </w:p>
  <w:p w14:paraId="12F8FE0A" w14:textId="77777777" w:rsidR="00436DA0" w:rsidRDefault="00436DA0" w:rsidP="00436DA0">
    <w:pPr>
      <w:pStyle w:val="DefaultText"/>
      <w:jc w:val="center"/>
      <w:rPr>
        <w:sz w:val="20"/>
      </w:rPr>
    </w:pPr>
    <w:r>
      <w:rPr>
        <w:sz w:val="20"/>
      </w:rPr>
      <w:t>04333-0164</w:t>
    </w:r>
  </w:p>
  <w:p w14:paraId="753679B4" w14:textId="77777777" w:rsidR="00436DA0" w:rsidRDefault="00436DA0" w:rsidP="00436DA0">
    <w:pPr>
      <w:pStyle w:val="Header"/>
      <w:tabs>
        <w:tab w:val="clear" w:pos="4320"/>
        <w:tab w:val="clear" w:pos="8640"/>
      </w:tabs>
    </w:pPr>
    <w:r>
      <w:rPr>
        <w:noProof/>
      </w:rPr>
      <mc:AlternateContent>
        <mc:Choice Requires="wps">
          <w:drawing>
            <wp:anchor distT="0" distB="0" distL="114300" distR="114300" simplePos="0" relativeHeight="251665408" behindDoc="0" locked="0" layoutInCell="1" allowOverlap="1" wp14:anchorId="3A74E22F" wp14:editId="3115E5E3">
              <wp:simplePos x="0" y="0"/>
              <wp:positionH relativeFrom="column">
                <wp:posOffset>4914900</wp:posOffset>
              </wp:positionH>
              <wp:positionV relativeFrom="paragraph">
                <wp:posOffset>135255</wp:posOffset>
              </wp:positionV>
              <wp:extent cx="1257300" cy="45720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5686C" w14:textId="77777777" w:rsidR="00436DA0" w:rsidRDefault="00436DA0" w:rsidP="00436DA0">
                          <w:pPr>
                            <w:jc w:val="center"/>
                            <w:rPr>
                              <w:b/>
                              <w:bCs/>
                              <w:sz w:val="18"/>
                            </w:rPr>
                          </w:pPr>
                          <w:r>
                            <w:rPr>
                              <w:b/>
                              <w:bCs/>
                              <w:sz w:val="18"/>
                            </w:rPr>
                            <w:t>Lauren V. Stewart</w:t>
                          </w:r>
                        </w:p>
                        <w:p w14:paraId="0CD3F7AB" w14:textId="77777777" w:rsidR="00436DA0" w:rsidRDefault="00436DA0" w:rsidP="00436DA0">
                          <w:pPr>
                            <w:pStyle w:val="Heading1"/>
                          </w:pPr>
                          <w:r>
                            <w:t xml:space="preser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4E22F" id="Text Box 7" o:spid="_x0000_s1028" type="#_x0000_t202" style="position:absolute;margin-left:387pt;margin-top:10.65pt;width:9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" filled="f" stroked="f">
              <v:textbox>
                <w:txbxContent>
                  <w:p w14:paraId="6695686C" w14:textId="77777777" w:rsidR="00436DA0" w:rsidRDefault="00436DA0" w:rsidP="00436DA0">
                    <w:pPr>
                      <w:jc w:val="center"/>
                      <w:rPr>
                        <w:b/>
                        <w:bCs/>
                        <w:sz w:val="18"/>
                      </w:rPr>
                    </w:pPr>
                    <w:r>
                      <w:rPr>
                        <w:b/>
                        <w:bCs/>
                        <w:sz w:val="18"/>
                      </w:rPr>
                      <w:t>Lauren V. Stewart</w:t>
                    </w:r>
                  </w:p>
                  <w:p w14:paraId="0CD3F7AB" w14:textId="77777777" w:rsidR="00436DA0" w:rsidRDefault="00436DA0" w:rsidP="00436DA0">
                    <w:pPr>
                      <w:pStyle w:val="Heading1"/>
                    </w:pPr>
                    <w:r>
                      <w:t xml:space="preserve"> Director</w:t>
                    </w:r>
                  </w:p>
                </w:txbxContent>
              </v:textbox>
            </v:shape>
          </w:pict>
        </mc:Fallback>
      </mc:AlternateContent>
    </w:r>
  </w:p>
  <w:p w14:paraId="45E7F7CF" w14:textId="77777777" w:rsidR="00436DA0" w:rsidRDefault="00436DA0" w:rsidP="00436DA0"/>
  <w:p w14:paraId="63AF9D28" w14:textId="77777777" w:rsidR="00436DA0" w:rsidRDefault="00436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0C86" w14:textId="77777777" w:rsidR="00C30E98" w:rsidRDefault="00C30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35630"/>
    <w:multiLevelType w:val="hybridMultilevel"/>
    <w:tmpl w:val="C3E01AA4"/>
    <w:lvl w:ilvl="0" w:tplc="5014A8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21513C"/>
    <w:multiLevelType w:val="hybridMultilevel"/>
    <w:tmpl w:val="9ED6F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04309"/>
    <w:multiLevelType w:val="hybridMultilevel"/>
    <w:tmpl w:val="ECBA2CB8"/>
    <w:lvl w:ilvl="0" w:tplc="FD2C1C58">
      <w:start w:val="1"/>
      <w:numFmt w:val="bullet"/>
      <w:lvlText w:val=""/>
      <w:lvlJc w:val="left"/>
      <w:pPr>
        <w:tabs>
          <w:tab w:val="num" w:pos="1728"/>
        </w:tabs>
        <w:ind w:left="1584" w:hanging="216"/>
      </w:pPr>
      <w:rPr>
        <w:rFonts w:ascii="Wingdings" w:hAnsi="Wingdings" w:hint="default"/>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BE60B07"/>
    <w:multiLevelType w:val="hybridMultilevel"/>
    <w:tmpl w:val="54A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E385C"/>
    <w:multiLevelType w:val="hybridMultilevel"/>
    <w:tmpl w:val="6F20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s, Erica">
    <w15:presenceInfo w15:providerId="AD" w15:userId="S::Erica.Davis@maine.gov::88364445-e008-4c5c-ac02-19b1b14d63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68"/>
    <w:rsid w:val="0001063C"/>
    <w:rsid w:val="000341EB"/>
    <w:rsid w:val="00043CCB"/>
    <w:rsid w:val="00091930"/>
    <w:rsid w:val="00091BF9"/>
    <w:rsid w:val="000A69EB"/>
    <w:rsid w:val="000C4D71"/>
    <w:rsid w:val="000E769C"/>
    <w:rsid w:val="000F21B3"/>
    <w:rsid w:val="000F2443"/>
    <w:rsid w:val="001100CC"/>
    <w:rsid w:val="00110EB6"/>
    <w:rsid w:val="00124743"/>
    <w:rsid w:val="00145A12"/>
    <w:rsid w:val="00163108"/>
    <w:rsid w:val="001A5325"/>
    <w:rsid w:val="001B21D9"/>
    <w:rsid w:val="001B5237"/>
    <w:rsid w:val="001C184F"/>
    <w:rsid w:val="00204076"/>
    <w:rsid w:val="00236E1D"/>
    <w:rsid w:val="002A2308"/>
    <w:rsid w:val="002F798E"/>
    <w:rsid w:val="00361D7B"/>
    <w:rsid w:val="003837E7"/>
    <w:rsid w:val="003A4E49"/>
    <w:rsid w:val="003C1DF3"/>
    <w:rsid w:val="003C2354"/>
    <w:rsid w:val="003C721C"/>
    <w:rsid w:val="00400AE0"/>
    <w:rsid w:val="00434962"/>
    <w:rsid w:val="00436DA0"/>
    <w:rsid w:val="004656D0"/>
    <w:rsid w:val="004963CF"/>
    <w:rsid w:val="004E3906"/>
    <w:rsid w:val="005426D0"/>
    <w:rsid w:val="005970A9"/>
    <w:rsid w:val="005A16F5"/>
    <w:rsid w:val="005C0486"/>
    <w:rsid w:val="005C3B09"/>
    <w:rsid w:val="005D4E23"/>
    <w:rsid w:val="005D59A5"/>
    <w:rsid w:val="005E7040"/>
    <w:rsid w:val="005F352C"/>
    <w:rsid w:val="005F56DE"/>
    <w:rsid w:val="0060228B"/>
    <w:rsid w:val="00617ECB"/>
    <w:rsid w:val="00635068"/>
    <w:rsid w:val="0064511A"/>
    <w:rsid w:val="006C3AF5"/>
    <w:rsid w:val="006E36DD"/>
    <w:rsid w:val="007223CB"/>
    <w:rsid w:val="0072243D"/>
    <w:rsid w:val="0079503F"/>
    <w:rsid w:val="007A545F"/>
    <w:rsid w:val="007A7C13"/>
    <w:rsid w:val="007B343E"/>
    <w:rsid w:val="007D6584"/>
    <w:rsid w:val="00816047"/>
    <w:rsid w:val="008275A4"/>
    <w:rsid w:val="0083235B"/>
    <w:rsid w:val="00835653"/>
    <w:rsid w:val="00892671"/>
    <w:rsid w:val="00894481"/>
    <w:rsid w:val="00924F59"/>
    <w:rsid w:val="009322FF"/>
    <w:rsid w:val="00946316"/>
    <w:rsid w:val="00977740"/>
    <w:rsid w:val="00A27542"/>
    <w:rsid w:val="00A85A45"/>
    <w:rsid w:val="00B3031D"/>
    <w:rsid w:val="00B625FC"/>
    <w:rsid w:val="00BE1ED2"/>
    <w:rsid w:val="00C06221"/>
    <w:rsid w:val="00C15880"/>
    <w:rsid w:val="00C17B34"/>
    <w:rsid w:val="00C30E98"/>
    <w:rsid w:val="00C359B6"/>
    <w:rsid w:val="00C53D28"/>
    <w:rsid w:val="00C55635"/>
    <w:rsid w:val="00C84DB2"/>
    <w:rsid w:val="00D4014A"/>
    <w:rsid w:val="00D8716E"/>
    <w:rsid w:val="00D94BF3"/>
    <w:rsid w:val="00DD4B1B"/>
    <w:rsid w:val="00E12029"/>
    <w:rsid w:val="00E25CF6"/>
    <w:rsid w:val="00E752EB"/>
    <w:rsid w:val="00E77437"/>
    <w:rsid w:val="00E844C2"/>
    <w:rsid w:val="00EA079F"/>
    <w:rsid w:val="00ED435B"/>
    <w:rsid w:val="00EE3041"/>
    <w:rsid w:val="00EE672F"/>
    <w:rsid w:val="00F369FF"/>
    <w:rsid w:val="00F406C6"/>
    <w:rsid w:val="00F45899"/>
    <w:rsid w:val="00F4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0BA94F1E"/>
  <w15:chartTrackingRefBased/>
  <w15:docId w15:val="{6131EF15-5494-4DD6-B011-822EA4CB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Pr>
      <w:szCs w:val="20"/>
    </w:rPr>
  </w:style>
  <w:style w:type="paragraph" w:styleId="Caption">
    <w:name w:val="caption"/>
    <w:basedOn w:val="Normal"/>
    <w:next w:val="Normal"/>
    <w:qFormat/>
    <w:pPr>
      <w:jc w:val="center"/>
    </w:pPr>
    <w:rPr>
      <w:b/>
      <w:bCs/>
      <w:i/>
      <w:iCs/>
      <w:sz w:val="18"/>
    </w:rPr>
  </w:style>
  <w:style w:type="character" w:styleId="Hyperlink">
    <w:name w:val="Hyperlink"/>
    <w:uiPriority w:val="99"/>
    <w:rsid w:val="00434962"/>
    <w:rPr>
      <w:color w:val="0000FF"/>
      <w:u w:val="single"/>
    </w:rPr>
  </w:style>
  <w:style w:type="paragraph" w:styleId="BalloonText">
    <w:name w:val="Balloon Text"/>
    <w:basedOn w:val="Normal"/>
    <w:link w:val="BalloonTextChar"/>
    <w:semiHidden/>
    <w:unhideWhenUsed/>
    <w:rsid w:val="00C30E98"/>
    <w:rPr>
      <w:rFonts w:ascii="Segoe UI" w:hAnsi="Segoe UI" w:cs="Segoe UI"/>
      <w:sz w:val="18"/>
      <w:szCs w:val="18"/>
    </w:rPr>
  </w:style>
  <w:style w:type="character" w:customStyle="1" w:styleId="BalloonTextChar">
    <w:name w:val="Balloon Text Char"/>
    <w:basedOn w:val="DefaultParagraphFont"/>
    <w:link w:val="BalloonText"/>
    <w:semiHidden/>
    <w:rsid w:val="00C30E98"/>
    <w:rPr>
      <w:rFonts w:ascii="Segoe UI" w:hAnsi="Segoe UI" w:cs="Segoe UI"/>
      <w:sz w:val="18"/>
      <w:szCs w:val="18"/>
    </w:rPr>
  </w:style>
  <w:style w:type="paragraph" w:styleId="NormalWeb">
    <w:name w:val="Normal (Web)"/>
    <w:basedOn w:val="Normal"/>
    <w:uiPriority w:val="99"/>
    <w:unhideWhenUsed/>
    <w:rsid w:val="005426D0"/>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946316"/>
    <w:pPr>
      <w:ind w:left="720"/>
      <w:contextualSpacing/>
    </w:pPr>
  </w:style>
  <w:style w:type="paragraph" w:styleId="Title">
    <w:name w:val="Title"/>
    <w:basedOn w:val="Normal"/>
    <w:link w:val="TitleChar"/>
    <w:qFormat/>
    <w:rsid w:val="009322FF"/>
    <w:pPr>
      <w:jc w:val="center"/>
    </w:pPr>
    <w:rPr>
      <w:b/>
      <w:bCs/>
      <w:sz w:val="32"/>
    </w:rPr>
  </w:style>
  <w:style w:type="character" w:customStyle="1" w:styleId="TitleChar">
    <w:name w:val="Title Char"/>
    <w:basedOn w:val="DefaultParagraphFont"/>
    <w:link w:val="Title"/>
    <w:rsid w:val="009322FF"/>
    <w:rPr>
      <w:b/>
      <w:bCs/>
      <w:sz w:val="32"/>
      <w:szCs w:val="24"/>
    </w:rPr>
  </w:style>
  <w:style w:type="character" w:customStyle="1" w:styleId="HeaderChar">
    <w:name w:val="Header Char"/>
    <w:basedOn w:val="DefaultParagraphFont"/>
    <w:link w:val="Header"/>
    <w:uiPriority w:val="99"/>
    <w:rsid w:val="00977740"/>
    <w:rPr>
      <w:sz w:val="24"/>
      <w:szCs w:val="24"/>
    </w:rPr>
  </w:style>
  <w:style w:type="paragraph" w:styleId="NoSpacing">
    <w:name w:val="No Spacing"/>
    <w:uiPriority w:val="1"/>
    <w:rsid w:val="00977740"/>
    <w:rPr>
      <w:rFonts w:ascii="Trebuchet MS" w:eastAsia="Calibri" w:hAnsi="Trebuchet MS"/>
      <w:sz w:val="22"/>
      <w:szCs w:val="22"/>
    </w:rPr>
  </w:style>
  <w:style w:type="paragraph" w:customStyle="1" w:styleId="paragraph">
    <w:name w:val="paragraph"/>
    <w:basedOn w:val="Normal"/>
    <w:rsid w:val="00977740"/>
    <w:pPr>
      <w:spacing w:before="100" w:beforeAutospacing="1" w:after="100" w:afterAutospacing="1"/>
    </w:pPr>
  </w:style>
  <w:style w:type="character" w:customStyle="1" w:styleId="normaltextrun">
    <w:name w:val="normaltextrun"/>
    <w:basedOn w:val="DefaultParagraphFont"/>
    <w:rsid w:val="00977740"/>
  </w:style>
  <w:style w:type="character" w:customStyle="1" w:styleId="eop">
    <w:name w:val="eop"/>
    <w:basedOn w:val="DefaultParagraphFont"/>
    <w:rsid w:val="00977740"/>
  </w:style>
  <w:style w:type="character" w:customStyle="1" w:styleId="apple-converted-space">
    <w:name w:val="apple-converted-space"/>
    <w:basedOn w:val="DefaultParagraphFont"/>
    <w:rsid w:val="00977740"/>
  </w:style>
  <w:style w:type="character" w:styleId="CommentReference">
    <w:name w:val="annotation reference"/>
    <w:basedOn w:val="DefaultParagraphFont"/>
    <w:rsid w:val="00C17B34"/>
    <w:rPr>
      <w:sz w:val="16"/>
      <w:szCs w:val="16"/>
    </w:rPr>
  </w:style>
  <w:style w:type="paragraph" w:styleId="CommentText">
    <w:name w:val="annotation text"/>
    <w:basedOn w:val="Normal"/>
    <w:link w:val="CommentTextChar"/>
    <w:rsid w:val="00C17B34"/>
    <w:rPr>
      <w:sz w:val="20"/>
      <w:szCs w:val="20"/>
    </w:rPr>
  </w:style>
  <w:style w:type="character" w:customStyle="1" w:styleId="CommentTextChar">
    <w:name w:val="Comment Text Char"/>
    <w:basedOn w:val="DefaultParagraphFont"/>
    <w:link w:val="CommentText"/>
    <w:rsid w:val="00C17B34"/>
  </w:style>
  <w:style w:type="paragraph" w:styleId="CommentSubject">
    <w:name w:val="annotation subject"/>
    <w:basedOn w:val="CommentText"/>
    <w:next w:val="CommentText"/>
    <w:link w:val="CommentSubjectChar"/>
    <w:rsid w:val="00C17B34"/>
    <w:rPr>
      <w:b/>
      <w:bCs/>
    </w:rPr>
  </w:style>
  <w:style w:type="character" w:customStyle="1" w:styleId="CommentSubjectChar">
    <w:name w:val="Comment Subject Char"/>
    <w:basedOn w:val="CommentTextChar"/>
    <w:link w:val="CommentSubject"/>
    <w:rsid w:val="00C17B34"/>
    <w:rPr>
      <w:b/>
      <w:bCs/>
    </w:rPr>
  </w:style>
  <w:style w:type="table" w:styleId="TableGrid">
    <w:name w:val="Table Grid"/>
    <w:basedOn w:val="TableNormal"/>
    <w:uiPriority w:val="39"/>
    <w:rsid w:val="00B3031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6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380179">
      <w:bodyDiv w:val="1"/>
      <w:marLeft w:val="0"/>
      <w:marRight w:val="0"/>
      <w:marTop w:val="0"/>
      <w:marBottom w:val="0"/>
      <w:divBdr>
        <w:top w:val="none" w:sz="0" w:space="0" w:color="auto"/>
        <w:left w:val="none" w:sz="0" w:space="0" w:color="auto"/>
        <w:bottom w:val="none" w:sz="0" w:space="0" w:color="auto"/>
        <w:right w:val="none" w:sz="0" w:space="0" w:color="auto"/>
      </w:divBdr>
    </w:div>
    <w:div w:id="534924816">
      <w:bodyDiv w:val="1"/>
      <w:marLeft w:val="0"/>
      <w:marRight w:val="0"/>
      <w:marTop w:val="0"/>
      <w:marBottom w:val="0"/>
      <w:divBdr>
        <w:top w:val="none" w:sz="0" w:space="0" w:color="auto"/>
        <w:left w:val="none" w:sz="0" w:space="0" w:color="auto"/>
        <w:bottom w:val="none" w:sz="0" w:space="0" w:color="auto"/>
        <w:right w:val="none" w:sz="0" w:space="0" w:color="auto"/>
      </w:divBdr>
    </w:div>
    <w:div w:id="1076048108">
      <w:bodyDiv w:val="1"/>
      <w:marLeft w:val="0"/>
      <w:marRight w:val="0"/>
      <w:marTop w:val="0"/>
      <w:marBottom w:val="0"/>
      <w:divBdr>
        <w:top w:val="none" w:sz="0" w:space="0" w:color="auto"/>
        <w:left w:val="none" w:sz="0" w:space="0" w:color="auto"/>
        <w:bottom w:val="none" w:sz="0" w:space="0" w:color="auto"/>
        <w:right w:val="none" w:sz="0" w:space="0" w:color="auto"/>
      </w:divBdr>
    </w:div>
    <w:div w:id="1139417593">
      <w:bodyDiv w:val="1"/>
      <w:marLeft w:val="0"/>
      <w:marRight w:val="0"/>
      <w:marTop w:val="0"/>
      <w:marBottom w:val="0"/>
      <w:divBdr>
        <w:top w:val="none" w:sz="0" w:space="0" w:color="auto"/>
        <w:left w:val="none" w:sz="0" w:space="0" w:color="auto"/>
        <w:bottom w:val="none" w:sz="0" w:space="0" w:color="auto"/>
        <w:right w:val="none" w:sz="0" w:space="0" w:color="auto"/>
      </w:divBdr>
    </w:div>
    <w:div w:id="12802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nhtsa.gov/cio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yce@cumberlandcounty.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lauren.v.stewart@maine.gov"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16405D823B724CADB632771F2F0909" ma:contentTypeVersion="15" ma:contentTypeDescription="Create a new document." ma:contentTypeScope="" ma:versionID="5c4360d24e9c59593dcdd9624a3d186c">
  <xsd:schema xmlns:xsd="http://www.w3.org/2001/XMLSchema" xmlns:xs="http://www.w3.org/2001/XMLSchema" xmlns:p="http://schemas.microsoft.com/office/2006/metadata/properties" xmlns:ns1="http://schemas.microsoft.com/sharepoint/v3" xmlns:ns3="b365136a-f652-47c1-b153-8f7ee6b0bcfd" xmlns:ns4="5d2e40ec-1a74-4e76-b702-f3df2b3e7f36" targetNamespace="http://schemas.microsoft.com/office/2006/metadata/properties" ma:root="true" ma:fieldsID="ae80d595026a20c8977267406d5dda04" ns1:_="" ns3:_="" ns4:_="">
    <xsd:import namespace="http://schemas.microsoft.com/sharepoint/v3"/>
    <xsd:import namespace="b365136a-f652-47c1-b153-8f7ee6b0bcfd"/>
    <xsd:import namespace="5d2e40ec-1a74-4e76-b702-f3df2b3e7f3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5136a-f652-47c1-b153-8f7ee6b0bc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e40ec-1a74-4e76-b702-f3df2b3e7f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A45E0-2D7B-4FF6-A5D8-CECF28AC8D1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9FB5A7A-595A-49C8-9383-2E616BEAF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65136a-f652-47c1-b153-8f7ee6b0bcfd"/>
    <ds:schemaRef ds:uri="5d2e40ec-1a74-4e76-b702-f3df2b3e7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5E002-1E36-4896-BC93-2CE5039C0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415</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DPS</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Lauren V.</dc:creator>
  <cp:keywords/>
  <cp:lastModifiedBy>Davis, Erica</cp:lastModifiedBy>
  <cp:revision>6</cp:revision>
  <cp:lastPrinted>2022-02-07T14:08:00Z</cp:lastPrinted>
  <dcterms:created xsi:type="dcterms:W3CDTF">2022-05-11T20:07:00Z</dcterms:created>
  <dcterms:modified xsi:type="dcterms:W3CDTF">2022-05-13T15:30:00Z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0x0101006216405D823B724CADB632771F2F0909</vt:lpwstr>
  </property>
</Properties>
</file>